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960" w14:textId="4AEDB16F" w:rsidR="00D95DA8" w:rsidRPr="007F4DBA" w:rsidRDefault="002328A3" w:rsidP="00B3486C">
      <w:pPr>
        <w:rPr>
          <w:rFonts w:ascii="Calibri" w:hAnsi="Calibri" w:cs="Calibri"/>
          <w:b/>
          <w:bCs/>
          <w:color w:val="000000"/>
        </w:rPr>
      </w:pPr>
      <w:r w:rsidRPr="007F4DBA">
        <w:rPr>
          <w:rFonts w:ascii="Calibri" w:hAnsi="Calibri" w:cs="Calibri"/>
          <w:b/>
          <w:bCs/>
          <w:color w:val="000000"/>
        </w:rPr>
        <w:t>Your full name:</w:t>
      </w:r>
      <w:r w:rsidR="00CF37E9" w:rsidRPr="007F4DBA">
        <w:rPr>
          <w:rFonts w:ascii="Calibri" w:hAnsi="Calibri" w:cs="Calibri"/>
          <w:b/>
          <w:bCs/>
          <w:color w:val="000000"/>
        </w:rPr>
        <w:t xml:space="preserve"> </w:t>
      </w:r>
      <w:r w:rsidR="00193CBE" w:rsidRPr="007F4DBA">
        <w:rPr>
          <w:rFonts w:ascii="Calibri" w:hAnsi="Calibri" w:cs="Calibri"/>
          <w:b/>
          <w:bCs/>
          <w:color w:val="000000"/>
        </w:rPr>
        <w:t>Anju Sebastian</w:t>
      </w:r>
    </w:p>
    <w:p w14:paraId="340E4894" w14:textId="27EF31AF" w:rsidR="000A1E2A" w:rsidRPr="000A1E2A" w:rsidRDefault="000A1E2A" w:rsidP="000A1E2A">
      <w:pPr>
        <w:rPr>
          <w:rFonts w:ascii="Calibri" w:hAnsi="Calibri" w:cs="Calibri"/>
          <w:b/>
          <w:bCs/>
          <w:color w:val="000000"/>
          <w:lang w:val="en-US"/>
        </w:rPr>
      </w:pPr>
      <w:r w:rsidRPr="000A1E2A">
        <w:rPr>
          <w:rFonts w:ascii="Calibri" w:hAnsi="Calibri" w:cs="Calibri"/>
          <w:b/>
          <w:bCs/>
          <w:color w:val="000000"/>
          <w:lang w:val="en-US"/>
        </w:rPr>
        <w:t>Year of study:</w:t>
      </w:r>
      <w:r w:rsidRPr="007F4DBA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 w:rsidR="007F4DBA">
        <w:rPr>
          <w:rFonts w:ascii="Calibri" w:hAnsi="Calibri" w:cs="Calibri"/>
          <w:b/>
          <w:bCs/>
          <w:color w:val="000000"/>
          <w:lang w:val="en-US"/>
        </w:rPr>
        <w:t>T</w:t>
      </w:r>
      <w:r w:rsidR="00193CBE" w:rsidRPr="007F4DBA">
        <w:rPr>
          <w:rFonts w:ascii="Calibri" w:hAnsi="Calibri" w:cs="Calibri"/>
          <w:b/>
          <w:bCs/>
          <w:color w:val="000000"/>
          <w:lang w:val="en-US"/>
        </w:rPr>
        <w:t>hird year</w:t>
      </w:r>
    </w:p>
    <w:p w14:paraId="12376386" w14:textId="65DFEA1F" w:rsidR="000A1E2A" w:rsidRPr="007F4DBA" w:rsidRDefault="000A1E2A" w:rsidP="00B3486C">
      <w:pPr>
        <w:rPr>
          <w:rFonts w:ascii="Calibri" w:hAnsi="Calibri" w:cs="Calibri"/>
          <w:b/>
          <w:bCs/>
          <w:color w:val="000000"/>
          <w:lang w:val="en-US"/>
        </w:rPr>
      </w:pPr>
      <w:r w:rsidRPr="000A1E2A">
        <w:rPr>
          <w:rFonts w:ascii="Calibri" w:hAnsi="Calibri" w:cs="Calibri"/>
          <w:b/>
          <w:bCs/>
          <w:color w:val="000000"/>
          <w:lang w:val="en-US"/>
        </w:rPr>
        <w:t>Your laboratory:</w:t>
      </w:r>
      <w:r w:rsidR="00147293" w:rsidRPr="007F4DBA">
        <w:rPr>
          <w:rFonts w:ascii="Calibri" w:hAnsi="Calibri" w:cs="Calibri"/>
          <w:b/>
          <w:bCs/>
          <w:color w:val="000000"/>
          <w:lang w:val="en-US"/>
        </w:rPr>
        <w:t xml:space="preserve"> Laboratory of Water Toxicology and </w:t>
      </w:r>
      <w:proofErr w:type="spellStart"/>
      <w:r w:rsidR="00147293" w:rsidRPr="007F4DBA">
        <w:rPr>
          <w:rFonts w:ascii="Calibri" w:hAnsi="Calibri" w:cs="Calibri"/>
          <w:b/>
          <w:bCs/>
          <w:color w:val="000000"/>
          <w:lang w:val="en-US"/>
        </w:rPr>
        <w:t>Ichthyopathology</w:t>
      </w:r>
      <w:proofErr w:type="spellEnd"/>
      <w:r w:rsidR="00147293" w:rsidRPr="007F4DBA">
        <w:rPr>
          <w:rFonts w:ascii="Calibri" w:hAnsi="Calibri" w:cs="Calibri"/>
          <w:b/>
          <w:bCs/>
          <w:color w:val="000000"/>
          <w:lang w:val="en-US"/>
        </w:rPr>
        <w:t xml:space="preserve"> </w:t>
      </w:r>
    </w:p>
    <w:p w14:paraId="6C9CDB0A" w14:textId="539E114C" w:rsidR="00C86482" w:rsidRPr="007F4DBA" w:rsidRDefault="002328A3" w:rsidP="00A45987">
      <w:pPr>
        <w:jc w:val="both"/>
        <w:rPr>
          <w:rFonts w:ascii="Calibri" w:hAnsi="Calibri" w:cs="Calibri"/>
          <w:b/>
          <w:bCs/>
          <w:color w:val="000000"/>
        </w:rPr>
      </w:pPr>
      <w:r w:rsidRPr="007F4DBA">
        <w:rPr>
          <w:rFonts w:ascii="Calibri" w:hAnsi="Calibri" w:cs="Calibri"/>
          <w:b/>
          <w:bCs/>
          <w:color w:val="000000"/>
        </w:rPr>
        <w:t>Title of the project</w:t>
      </w:r>
      <w:r w:rsidR="009878EE" w:rsidRPr="007F4DBA">
        <w:rPr>
          <w:rFonts w:ascii="Calibri" w:hAnsi="Calibri" w:cs="Calibri"/>
          <w:b/>
          <w:bCs/>
          <w:color w:val="000000"/>
        </w:rPr>
        <w:t xml:space="preserve">: </w:t>
      </w:r>
      <w:r w:rsidR="00292E41" w:rsidRPr="007F4DBA">
        <w:rPr>
          <w:rFonts w:ascii="Calibri" w:hAnsi="Calibri" w:cs="Calibri"/>
          <w:b/>
          <w:bCs/>
          <w:color w:val="000000"/>
        </w:rPr>
        <w:t xml:space="preserve">Influence of </w:t>
      </w:r>
      <w:r w:rsidR="00D22DFA" w:rsidRPr="007F4DBA">
        <w:rPr>
          <w:rFonts w:ascii="Calibri" w:hAnsi="Calibri" w:cs="Calibri"/>
          <w:b/>
          <w:bCs/>
          <w:color w:val="000000"/>
        </w:rPr>
        <w:t xml:space="preserve">the </w:t>
      </w:r>
      <w:r w:rsidR="00292E41" w:rsidRPr="007F4DBA">
        <w:rPr>
          <w:rFonts w:ascii="Calibri" w:hAnsi="Calibri" w:cs="Calibri"/>
          <w:b/>
          <w:bCs/>
          <w:color w:val="000000"/>
        </w:rPr>
        <w:t xml:space="preserve">genetic background of </w:t>
      </w:r>
      <w:r w:rsidR="00D22DFA" w:rsidRPr="007F4DBA">
        <w:rPr>
          <w:rFonts w:ascii="Calibri" w:hAnsi="Calibri" w:cs="Calibri"/>
          <w:b/>
          <w:bCs/>
          <w:color w:val="000000"/>
        </w:rPr>
        <w:t>carp on K</w:t>
      </w:r>
      <w:r w:rsidR="007512AF" w:rsidRPr="007F4DBA">
        <w:rPr>
          <w:rFonts w:ascii="Calibri" w:hAnsi="Calibri" w:cs="Calibri"/>
          <w:b/>
          <w:bCs/>
          <w:color w:val="000000"/>
        </w:rPr>
        <w:t>H</w:t>
      </w:r>
      <w:r w:rsidR="00D22DFA" w:rsidRPr="007F4DBA">
        <w:rPr>
          <w:rFonts w:ascii="Calibri" w:hAnsi="Calibri" w:cs="Calibri"/>
          <w:b/>
          <w:bCs/>
          <w:color w:val="000000"/>
        </w:rPr>
        <w:t>V</w:t>
      </w:r>
      <w:r w:rsidR="001E5055">
        <w:rPr>
          <w:rFonts w:ascii="Calibri" w:hAnsi="Calibri" w:cs="Calibri"/>
          <w:b/>
          <w:bCs/>
          <w:color w:val="000000"/>
        </w:rPr>
        <w:t xml:space="preserve"> or </w:t>
      </w:r>
      <w:r w:rsidR="001F726D" w:rsidRPr="007F4DBA">
        <w:rPr>
          <w:rFonts w:ascii="Calibri" w:hAnsi="Calibri" w:cs="Calibri"/>
          <w:b/>
          <w:bCs/>
          <w:color w:val="000000"/>
        </w:rPr>
        <w:t>CEV</w:t>
      </w:r>
      <w:r w:rsidR="007512AF" w:rsidRPr="007F4DBA">
        <w:rPr>
          <w:rFonts w:ascii="Calibri" w:hAnsi="Calibri" w:cs="Calibri"/>
          <w:b/>
          <w:bCs/>
          <w:color w:val="000000"/>
        </w:rPr>
        <w:t xml:space="preserve"> </w:t>
      </w:r>
      <w:r w:rsidR="00D22DFA" w:rsidRPr="007F4DBA">
        <w:rPr>
          <w:rFonts w:ascii="Calibri" w:hAnsi="Calibri" w:cs="Calibri"/>
          <w:b/>
          <w:bCs/>
          <w:color w:val="000000"/>
        </w:rPr>
        <w:t xml:space="preserve">susceptibility </w:t>
      </w:r>
    </w:p>
    <w:p w14:paraId="54810985" w14:textId="77777777" w:rsidR="00A45987" w:rsidRPr="00A45987" w:rsidRDefault="00A45987" w:rsidP="00A45987">
      <w:pPr>
        <w:jc w:val="both"/>
        <w:rPr>
          <w:rFonts w:ascii="Calibri" w:hAnsi="Calibri"/>
          <w:b/>
          <w:bCs/>
          <w:color w:val="000000"/>
          <w:sz w:val="32"/>
        </w:rPr>
      </w:pPr>
    </w:p>
    <w:p w14:paraId="50102E98" w14:textId="5B595942" w:rsidR="001238ED" w:rsidRPr="006C1697" w:rsidRDefault="0026480C" w:rsidP="004D2D93">
      <w:pPr>
        <w:jc w:val="both"/>
        <w:rPr>
          <w:rFonts w:ascii="Calibri" w:hAnsi="Calibri" w:cs="Calibri"/>
          <w:color w:val="000000"/>
        </w:rPr>
      </w:pPr>
      <w:r w:rsidRPr="006C1697">
        <w:rPr>
          <w:rFonts w:ascii="Calibri" w:hAnsi="Calibri" w:cs="Calibri"/>
          <w:color w:val="000000"/>
        </w:rPr>
        <w:t>The common carp (</w:t>
      </w:r>
      <w:r w:rsidRPr="006C1697">
        <w:rPr>
          <w:rFonts w:ascii="Calibri" w:hAnsi="Calibri" w:cs="Calibri"/>
          <w:i/>
          <w:iCs/>
          <w:color w:val="000000"/>
        </w:rPr>
        <w:t>Cypri</w:t>
      </w:r>
      <w:r w:rsidR="002E51D2" w:rsidRPr="006C1697">
        <w:rPr>
          <w:rFonts w:ascii="Calibri" w:hAnsi="Calibri" w:cs="Calibri"/>
          <w:i/>
          <w:iCs/>
          <w:color w:val="000000"/>
        </w:rPr>
        <w:t>nus carpio</w:t>
      </w:r>
      <w:r w:rsidR="002E51D2" w:rsidRPr="006C1697">
        <w:rPr>
          <w:rFonts w:ascii="Calibri" w:hAnsi="Calibri" w:cs="Calibri"/>
          <w:color w:val="000000"/>
        </w:rPr>
        <w:t xml:space="preserve"> Linnaeus, 1758) is among the most extensi</w:t>
      </w:r>
      <w:r w:rsidR="007832F2" w:rsidRPr="006C1697">
        <w:rPr>
          <w:rFonts w:ascii="Calibri" w:hAnsi="Calibri" w:cs="Calibri"/>
          <w:color w:val="000000"/>
        </w:rPr>
        <w:t>vely farmed freshwater fish worldwide (FAO, 2021)</w:t>
      </w:r>
      <w:r w:rsidR="00141562" w:rsidRPr="006C1697">
        <w:rPr>
          <w:rFonts w:ascii="Calibri" w:hAnsi="Calibri" w:cs="Calibri"/>
          <w:color w:val="000000"/>
        </w:rPr>
        <w:t xml:space="preserve">. </w:t>
      </w:r>
      <w:r w:rsidR="00DA64A8" w:rsidRPr="006C1697">
        <w:rPr>
          <w:rFonts w:ascii="Calibri" w:hAnsi="Calibri" w:cs="Calibri"/>
          <w:color w:val="000000"/>
        </w:rPr>
        <w:t>Its global importance has driven advances in breeding and disease management.</w:t>
      </w:r>
      <w:r w:rsidR="004E3DBC" w:rsidRPr="006C1697">
        <w:rPr>
          <w:rFonts w:ascii="Calibri" w:hAnsi="Calibri" w:cs="Calibri"/>
          <w:color w:val="000000"/>
        </w:rPr>
        <w:t xml:space="preserve"> </w:t>
      </w:r>
      <w:r w:rsidR="00691EEF" w:rsidRPr="006C1697">
        <w:rPr>
          <w:rFonts w:ascii="Calibri" w:hAnsi="Calibri" w:cs="Calibri"/>
          <w:color w:val="000000"/>
        </w:rPr>
        <w:t xml:space="preserve">However, both food carp and </w:t>
      </w:r>
      <w:r w:rsidR="004E3DBC" w:rsidRPr="006C1697">
        <w:rPr>
          <w:rFonts w:ascii="Calibri" w:hAnsi="Calibri" w:cs="Calibri"/>
          <w:color w:val="000000"/>
        </w:rPr>
        <w:t>ornamental</w:t>
      </w:r>
      <w:r w:rsidR="00691EEF" w:rsidRPr="006C1697">
        <w:rPr>
          <w:rFonts w:ascii="Calibri" w:hAnsi="Calibri" w:cs="Calibri"/>
          <w:color w:val="000000"/>
        </w:rPr>
        <w:t xml:space="preserve"> </w:t>
      </w:r>
      <w:r w:rsidR="00614908" w:rsidRPr="006C1697">
        <w:rPr>
          <w:rFonts w:ascii="Calibri" w:hAnsi="Calibri" w:cs="Calibri"/>
          <w:color w:val="000000"/>
        </w:rPr>
        <w:t xml:space="preserve">koi are highly susceptible </w:t>
      </w:r>
      <w:r w:rsidR="00DF2895" w:rsidRPr="006C1697">
        <w:rPr>
          <w:rFonts w:ascii="Calibri" w:hAnsi="Calibri" w:cs="Calibri"/>
          <w:color w:val="000000"/>
        </w:rPr>
        <w:t>to cyvirus cyprinid</w:t>
      </w:r>
      <w:r w:rsidR="00F24D40" w:rsidRPr="006C1697">
        <w:rPr>
          <w:rFonts w:ascii="Calibri" w:hAnsi="Calibri" w:cs="Calibri"/>
          <w:color w:val="000000"/>
        </w:rPr>
        <w:t>allo-3 (CyHV-3)</w:t>
      </w:r>
      <w:r w:rsidR="00DB2727">
        <w:rPr>
          <w:rFonts w:ascii="Calibri" w:hAnsi="Calibri" w:cs="Calibri"/>
          <w:color w:val="000000"/>
        </w:rPr>
        <w:t xml:space="preserve"> - </w:t>
      </w:r>
      <w:r w:rsidR="00DB2727" w:rsidRPr="006C1697">
        <w:rPr>
          <w:rFonts w:ascii="Calibri" w:hAnsi="Calibri" w:cs="Calibri"/>
          <w:color w:val="000000"/>
        </w:rPr>
        <w:t>a member of the Alloherpesviridase family</w:t>
      </w:r>
      <w:r w:rsidR="00F24D40" w:rsidRPr="006C1697">
        <w:rPr>
          <w:rFonts w:ascii="Calibri" w:hAnsi="Calibri" w:cs="Calibri"/>
          <w:color w:val="000000"/>
        </w:rPr>
        <w:t xml:space="preserve">, </w:t>
      </w:r>
      <w:r w:rsidR="00023DBA" w:rsidRPr="006C1697">
        <w:rPr>
          <w:rFonts w:ascii="Calibri" w:hAnsi="Calibri" w:cs="Calibri"/>
          <w:color w:val="000000"/>
        </w:rPr>
        <w:t>commonly known as koi herpesvirus</w:t>
      </w:r>
      <w:r w:rsidR="00DB2727">
        <w:rPr>
          <w:rFonts w:ascii="Calibri" w:hAnsi="Calibri" w:cs="Calibri"/>
          <w:color w:val="000000"/>
        </w:rPr>
        <w:t xml:space="preserve"> </w:t>
      </w:r>
      <w:r w:rsidR="00023DBA" w:rsidRPr="006C1697">
        <w:rPr>
          <w:rFonts w:ascii="Calibri" w:hAnsi="Calibri" w:cs="Calibri"/>
          <w:color w:val="000000"/>
        </w:rPr>
        <w:t>(KHV)</w:t>
      </w:r>
      <w:r w:rsidR="00B868AA">
        <w:rPr>
          <w:rFonts w:ascii="Calibri" w:hAnsi="Calibri" w:cs="Calibri"/>
          <w:color w:val="000000"/>
        </w:rPr>
        <w:t xml:space="preserve"> and </w:t>
      </w:r>
      <w:r w:rsidR="000F4B07">
        <w:rPr>
          <w:rFonts w:ascii="Calibri" w:hAnsi="Calibri" w:cs="Calibri"/>
          <w:color w:val="000000"/>
        </w:rPr>
        <w:t>Carp edema virus (</w:t>
      </w:r>
      <w:r w:rsidR="00B868AA">
        <w:rPr>
          <w:rFonts w:ascii="Calibri" w:hAnsi="Calibri" w:cs="Calibri"/>
          <w:color w:val="000000"/>
        </w:rPr>
        <w:t>CEV</w:t>
      </w:r>
      <w:r w:rsidR="000F4B07">
        <w:rPr>
          <w:rFonts w:ascii="Calibri" w:hAnsi="Calibri" w:cs="Calibri"/>
          <w:color w:val="000000"/>
        </w:rPr>
        <w:t>)</w:t>
      </w:r>
      <w:r w:rsidR="00DB2727">
        <w:rPr>
          <w:rFonts w:ascii="Calibri" w:hAnsi="Calibri" w:cs="Calibri"/>
          <w:color w:val="000000"/>
        </w:rPr>
        <w:t xml:space="preserve"> </w:t>
      </w:r>
      <w:r w:rsidR="004D108B">
        <w:rPr>
          <w:rFonts w:ascii="Calibri" w:hAnsi="Calibri" w:cs="Calibri"/>
          <w:color w:val="000000"/>
        </w:rPr>
        <w:t>–</w:t>
      </w:r>
      <w:r w:rsidR="00DB2727">
        <w:rPr>
          <w:rFonts w:ascii="Calibri" w:hAnsi="Calibri" w:cs="Calibri"/>
          <w:color w:val="000000"/>
        </w:rPr>
        <w:t xml:space="preserve"> </w:t>
      </w:r>
      <w:r w:rsidR="004D108B">
        <w:rPr>
          <w:rFonts w:ascii="Calibri" w:hAnsi="Calibri" w:cs="Calibri"/>
          <w:color w:val="000000"/>
        </w:rPr>
        <w:t>a member of the poxviridae family</w:t>
      </w:r>
      <w:r w:rsidR="003650D0" w:rsidRPr="006C1697">
        <w:rPr>
          <w:rFonts w:ascii="Calibri" w:hAnsi="Calibri" w:cs="Calibri"/>
          <w:color w:val="000000"/>
        </w:rPr>
        <w:t>. KHV</w:t>
      </w:r>
      <w:r w:rsidR="001E5055">
        <w:rPr>
          <w:rFonts w:ascii="Calibri" w:hAnsi="Calibri" w:cs="Calibri"/>
          <w:color w:val="000000"/>
        </w:rPr>
        <w:t xml:space="preserve"> and </w:t>
      </w:r>
      <w:r w:rsidR="00221CA2">
        <w:rPr>
          <w:rFonts w:ascii="Calibri" w:hAnsi="Calibri" w:cs="Calibri"/>
          <w:color w:val="000000"/>
        </w:rPr>
        <w:t>CEV</w:t>
      </w:r>
      <w:r w:rsidR="003650D0" w:rsidRPr="006C1697">
        <w:rPr>
          <w:rFonts w:ascii="Calibri" w:hAnsi="Calibri" w:cs="Calibri"/>
          <w:color w:val="000000"/>
        </w:rPr>
        <w:t xml:space="preserve"> </w:t>
      </w:r>
      <w:r w:rsidR="003650D0" w:rsidRPr="006C1697">
        <w:rPr>
          <w:rFonts w:ascii="Calibri" w:hAnsi="Calibri" w:cs="Calibri"/>
          <w:color w:val="000000"/>
        </w:rPr>
        <w:t xml:space="preserve">is </w:t>
      </w:r>
      <w:r w:rsidR="003650D0" w:rsidRPr="006C1697">
        <w:rPr>
          <w:rFonts w:ascii="Calibri" w:hAnsi="Calibri" w:cs="Calibri"/>
          <w:color w:val="000000"/>
        </w:rPr>
        <w:t xml:space="preserve">considered </w:t>
      </w:r>
      <w:r w:rsidR="001E5055">
        <w:rPr>
          <w:rFonts w:ascii="Calibri" w:hAnsi="Calibri" w:cs="Calibri"/>
          <w:color w:val="000000"/>
        </w:rPr>
        <w:t>as</w:t>
      </w:r>
      <w:r w:rsidR="003650D0" w:rsidRPr="006C1697">
        <w:rPr>
          <w:rFonts w:ascii="Calibri" w:hAnsi="Calibri" w:cs="Calibri"/>
          <w:color w:val="000000"/>
        </w:rPr>
        <w:t xml:space="preserve"> the most </w:t>
      </w:r>
      <w:r w:rsidR="004E3DBC" w:rsidRPr="006C1697">
        <w:rPr>
          <w:rFonts w:ascii="Calibri" w:hAnsi="Calibri" w:cs="Calibri"/>
          <w:color w:val="000000"/>
        </w:rPr>
        <w:t>devastating</w:t>
      </w:r>
      <w:r w:rsidR="003650D0" w:rsidRPr="006C1697">
        <w:rPr>
          <w:rFonts w:ascii="Calibri" w:hAnsi="Calibri" w:cs="Calibri"/>
          <w:color w:val="000000"/>
        </w:rPr>
        <w:t xml:space="preserve"> pathogens in </w:t>
      </w:r>
      <w:r w:rsidR="001E5055">
        <w:rPr>
          <w:rFonts w:ascii="Calibri" w:hAnsi="Calibri" w:cs="Calibri"/>
          <w:color w:val="000000"/>
        </w:rPr>
        <w:t xml:space="preserve">carp </w:t>
      </w:r>
      <w:r w:rsidR="003650D0" w:rsidRPr="006C1697">
        <w:rPr>
          <w:rFonts w:ascii="Calibri" w:hAnsi="Calibri" w:cs="Calibri"/>
          <w:color w:val="000000"/>
        </w:rPr>
        <w:t xml:space="preserve">aquaculture </w:t>
      </w:r>
      <w:r w:rsidR="00C86482" w:rsidRPr="006C1697">
        <w:rPr>
          <w:rFonts w:ascii="Calibri" w:hAnsi="Calibri" w:cs="Calibri"/>
          <w:color w:val="000000"/>
        </w:rPr>
        <w:t>due to the severe economic loss</w:t>
      </w:r>
      <w:r w:rsidR="004E3DBC" w:rsidRPr="006C1697">
        <w:rPr>
          <w:rFonts w:ascii="Calibri" w:hAnsi="Calibri" w:cs="Calibri"/>
          <w:color w:val="000000"/>
        </w:rPr>
        <w:t>es</w:t>
      </w:r>
      <w:r w:rsidR="00C86482" w:rsidRPr="006C1697">
        <w:rPr>
          <w:rFonts w:ascii="Calibri" w:hAnsi="Calibri" w:cs="Calibri"/>
          <w:color w:val="000000"/>
        </w:rPr>
        <w:t xml:space="preserve"> </w:t>
      </w:r>
      <w:r w:rsidR="004E3DBC" w:rsidRPr="006C1697">
        <w:rPr>
          <w:rFonts w:ascii="Calibri" w:hAnsi="Calibri" w:cs="Calibri"/>
          <w:color w:val="000000"/>
        </w:rPr>
        <w:t>associated</w:t>
      </w:r>
      <w:r w:rsidR="00C86482" w:rsidRPr="006C1697">
        <w:rPr>
          <w:rFonts w:ascii="Calibri" w:hAnsi="Calibri" w:cs="Calibri"/>
          <w:color w:val="000000"/>
        </w:rPr>
        <w:t xml:space="preserve"> with outbreaks and eradication efforts</w:t>
      </w:r>
      <w:r w:rsidR="00082103">
        <w:rPr>
          <w:rFonts w:ascii="Calibri" w:hAnsi="Calibri" w:cs="Calibri"/>
          <w:color w:val="000000"/>
        </w:rPr>
        <w:t>, making both a major concern for fish health management.</w:t>
      </w:r>
    </w:p>
    <w:p w14:paraId="02724401" w14:textId="77777777" w:rsidR="00AC630C" w:rsidRPr="006C1697" w:rsidRDefault="00AC630C" w:rsidP="004D2D93">
      <w:pPr>
        <w:jc w:val="both"/>
        <w:rPr>
          <w:rFonts w:ascii="Calibri" w:hAnsi="Calibri" w:cs="Calibri"/>
          <w:color w:val="000000"/>
        </w:rPr>
      </w:pPr>
    </w:p>
    <w:p w14:paraId="7BC06A3C" w14:textId="27D9367A" w:rsidR="00A50EF6" w:rsidRPr="006C1697" w:rsidRDefault="00535027" w:rsidP="004D2D93">
      <w:pPr>
        <w:jc w:val="both"/>
        <w:rPr>
          <w:rFonts w:ascii="Calibri" w:hAnsi="Calibri" w:cs="Calibri"/>
          <w:color w:val="000000"/>
        </w:rPr>
      </w:pPr>
      <w:r w:rsidRPr="006C1697">
        <w:rPr>
          <w:rFonts w:ascii="Calibri" w:hAnsi="Calibri" w:cs="Calibri"/>
          <w:color w:val="000000"/>
        </w:rPr>
        <w:t>CyHV-3</w:t>
      </w:r>
      <w:r w:rsidR="001E5055">
        <w:rPr>
          <w:rFonts w:ascii="Calibri" w:hAnsi="Calibri" w:cs="Calibri"/>
          <w:color w:val="000000"/>
        </w:rPr>
        <w:t xml:space="preserve"> and </w:t>
      </w:r>
      <w:r w:rsidR="00730A44">
        <w:rPr>
          <w:rFonts w:ascii="Calibri" w:hAnsi="Calibri" w:cs="Calibri"/>
          <w:color w:val="000000"/>
        </w:rPr>
        <w:t>CEV</w:t>
      </w:r>
      <w:r w:rsidRPr="006C1697">
        <w:rPr>
          <w:rFonts w:ascii="Calibri" w:hAnsi="Calibri" w:cs="Calibri"/>
          <w:color w:val="000000"/>
        </w:rPr>
        <w:t xml:space="preserve"> </w:t>
      </w:r>
      <w:r w:rsidR="001E5055">
        <w:rPr>
          <w:rFonts w:ascii="Calibri" w:hAnsi="Calibri" w:cs="Calibri"/>
          <w:color w:val="000000"/>
        </w:rPr>
        <w:t>are</w:t>
      </w:r>
      <w:r w:rsidR="001E5055" w:rsidRPr="006C1697">
        <w:rPr>
          <w:rFonts w:ascii="Calibri" w:hAnsi="Calibri" w:cs="Calibri"/>
          <w:color w:val="000000"/>
        </w:rPr>
        <w:t xml:space="preserve"> </w:t>
      </w:r>
      <w:r w:rsidRPr="006C1697">
        <w:rPr>
          <w:rFonts w:ascii="Calibri" w:hAnsi="Calibri" w:cs="Calibri"/>
          <w:color w:val="000000"/>
        </w:rPr>
        <w:t xml:space="preserve">primarily transmitted horizontally through </w:t>
      </w:r>
      <w:r w:rsidR="00437CFA" w:rsidRPr="006C1697">
        <w:rPr>
          <w:rFonts w:ascii="Calibri" w:hAnsi="Calibri" w:cs="Calibri"/>
          <w:color w:val="000000"/>
        </w:rPr>
        <w:t>direct</w:t>
      </w:r>
      <w:r w:rsidRPr="006C1697">
        <w:rPr>
          <w:rFonts w:ascii="Calibri" w:hAnsi="Calibri" w:cs="Calibri"/>
          <w:color w:val="000000"/>
        </w:rPr>
        <w:t xml:space="preserve"> or </w:t>
      </w:r>
      <w:r w:rsidR="00437CFA" w:rsidRPr="006C1697">
        <w:rPr>
          <w:rFonts w:ascii="Calibri" w:hAnsi="Calibri" w:cs="Calibri"/>
          <w:color w:val="000000"/>
        </w:rPr>
        <w:t>indirect</w:t>
      </w:r>
      <w:r w:rsidRPr="006C1697">
        <w:rPr>
          <w:rFonts w:ascii="Calibri" w:hAnsi="Calibri" w:cs="Calibri"/>
          <w:color w:val="000000"/>
        </w:rPr>
        <w:t xml:space="preserve"> </w:t>
      </w:r>
      <w:r w:rsidR="003C74D0" w:rsidRPr="006C1697">
        <w:rPr>
          <w:rFonts w:ascii="Calibri" w:hAnsi="Calibri" w:cs="Calibri"/>
          <w:color w:val="000000"/>
        </w:rPr>
        <w:t>contact with infected fish, contaminated water, or inadequately</w:t>
      </w:r>
      <w:r w:rsidR="00FF4BE0" w:rsidRPr="006C1697">
        <w:rPr>
          <w:rFonts w:ascii="Calibri" w:hAnsi="Calibri" w:cs="Calibri"/>
          <w:color w:val="000000"/>
        </w:rPr>
        <w:t xml:space="preserve"> disinfected equipment. </w:t>
      </w:r>
      <w:r w:rsidR="006A2684" w:rsidRPr="006C1697">
        <w:rPr>
          <w:rFonts w:ascii="Calibri" w:hAnsi="Calibri" w:cs="Calibri"/>
          <w:color w:val="000000"/>
        </w:rPr>
        <w:t xml:space="preserve">Clinical signs </w:t>
      </w:r>
      <w:r w:rsidR="001E5055">
        <w:rPr>
          <w:rFonts w:ascii="Calibri" w:hAnsi="Calibri" w:cs="Calibri"/>
          <w:color w:val="000000"/>
        </w:rPr>
        <w:t>are very similar,</w:t>
      </w:r>
      <w:r w:rsidR="000B734B" w:rsidRPr="006C1697">
        <w:rPr>
          <w:rFonts w:ascii="Calibri" w:hAnsi="Calibri" w:cs="Calibri"/>
          <w:color w:val="000000"/>
        </w:rPr>
        <w:t xml:space="preserve"> </w:t>
      </w:r>
      <w:r w:rsidR="001E5055">
        <w:rPr>
          <w:rFonts w:ascii="Calibri" w:hAnsi="Calibri" w:cs="Calibri"/>
          <w:color w:val="000000"/>
        </w:rPr>
        <w:t>a</w:t>
      </w:r>
      <w:r w:rsidR="00437CFA" w:rsidRPr="006C1697">
        <w:rPr>
          <w:rFonts w:ascii="Calibri" w:hAnsi="Calibri" w:cs="Calibri"/>
          <w:color w:val="000000"/>
        </w:rPr>
        <w:t>ffected</w:t>
      </w:r>
      <w:r w:rsidR="00A50EF6" w:rsidRPr="006C1697">
        <w:rPr>
          <w:rFonts w:ascii="Calibri" w:hAnsi="Calibri" w:cs="Calibri"/>
          <w:color w:val="000000"/>
        </w:rPr>
        <w:t xml:space="preserve"> fish </w:t>
      </w:r>
      <w:r w:rsidR="00437CFA" w:rsidRPr="006C1697">
        <w:rPr>
          <w:rFonts w:ascii="Calibri" w:hAnsi="Calibri" w:cs="Calibri"/>
          <w:color w:val="000000"/>
        </w:rPr>
        <w:t>show</w:t>
      </w:r>
      <w:r w:rsidR="00A50EF6" w:rsidRPr="006C1697">
        <w:rPr>
          <w:rFonts w:ascii="Calibri" w:hAnsi="Calibri" w:cs="Calibri"/>
          <w:color w:val="000000"/>
        </w:rPr>
        <w:t xml:space="preserve"> respiratory distress</w:t>
      </w:r>
      <w:r w:rsidR="00E606AC" w:rsidRPr="006C1697">
        <w:rPr>
          <w:rFonts w:ascii="Calibri" w:hAnsi="Calibri" w:cs="Calibri"/>
          <w:color w:val="000000"/>
        </w:rPr>
        <w:t xml:space="preserve">, </w:t>
      </w:r>
      <w:r w:rsidR="00437CFA" w:rsidRPr="006C1697">
        <w:rPr>
          <w:rFonts w:ascii="Calibri" w:hAnsi="Calibri" w:cs="Calibri"/>
          <w:color w:val="000000"/>
        </w:rPr>
        <w:t>abnormal</w:t>
      </w:r>
      <w:r w:rsidR="00E606AC" w:rsidRPr="006C1697">
        <w:rPr>
          <w:rFonts w:ascii="Calibri" w:hAnsi="Calibri" w:cs="Calibri"/>
          <w:color w:val="000000"/>
        </w:rPr>
        <w:t xml:space="preserve"> swimming </w:t>
      </w:r>
      <w:r w:rsidR="00437CFA" w:rsidRPr="006C1697">
        <w:rPr>
          <w:rFonts w:ascii="Calibri" w:hAnsi="Calibri" w:cs="Calibri"/>
          <w:color w:val="000000"/>
        </w:rPr>
        <w:t>behavior</w:t>
      </w:r>
      <w:r w:rsidR="00E606AC" w:rsidRPr="006C1697">
        <w:rPr>
          <w:rFonts w:ascii="Calibri" w:hAnsi="Calibri" w:cs="Calibri"/>
          <w:color w:val="000000"/>
        </w:rPr>
        <w:t xml:space="preserve">, </w:t>
      </w:r>
      <w:r w:rsidR="00437CFA" w:rsidRPr="006C1697">
        <w:rPr>
          <w:rFonts w:ascii="Calibri" w:hAnsi="Calibri" w:cs="Calibri"/>
          <w:color w:val="000000"/>
        </w:rPr>
        <w:t>lethargy,</w:t>
      </w:r>
      <w:r w:rsidR="00E606AC" w:rsidRPr="006C1697">
        <w:rPr>
          <w:rFonts w:ascii="Calibri" w:hAnsi="Calibri" w:cs="Calibri"/>
          <w:color w:val="000000"/>
        </w:rPr>
        <w:t xml:space="preserve"> and often </w:t>
      </w:r>
      <w:r w:rsidR="00437CFA" w:rsidRPr="006C1697">
        <w:rPr>
          <w:rFonts w:ascii="Calibri" w:hAnsi="Calibri" w:cs="Calibri"/>
          <w:color w:val="000000"/>
        </w:rPr>
        <w:t>aggregate</w:t>
      </w:r>
      <w:r w:rsidR="00E606AC" w:rsidRPr="006C1697">
        <w:rPr>
          <w:rFonts w:ascii="Calibri" w:hAnsi="Calibri" w:cs="Calibri"/>
          <w:color w:val="000000"/>
        </w:rPr>
        <w:t xml:space="preserve"> </w:t>
      </w:r>
      <w:r w:rsidR="00B546C9" w:rsidRPr="006C1697">
        <w:rPr>
          <w:rFonts w:ascii="Calibri" w:hAnsi="Calibri" w:cs="Calibri"/>
          <w:color w:val="000000"/>
        </w:rPr>
        <w:t xml:space="preserve">near the water surface or inflow </w:t>
      </w:r>
      <w:r w:rsidR="00437CFA" w:rsidRPr="006C1697">
        <w:rPr>
          <w:rFonts w:ascii="Calibri" w:hAnsi="Calibri" w:cs="Calibri"/>
          <w:color w:val="000000"/>
        </w:rPr>
        <w:t>points</w:t>
      </w:r>
      <w:r w:rsidR="00B546C9" w:rsidRPr="006C1697">
        <w:rPr>
          <w:rFonts w:ascii="Calibri" w:hAnsi="Calibri" w:cs="Calibri"/>
          <w:color w:val="000000"/>
        </w:rPr>
        <w:t xml:space="preserve">. As the disease </w:t>
      </w:r>
      <w:r w:rsidR="00437CFA" w:rsidRPr="006C1697">
        <w:rPr>
          <w:rFonts w:ascii="Calibri" w:hAnsi="Calibri" w:cs="Calibri"/>
          <w:color w:val="000000"/>
        </w:rPr>
        <w:t>progresses</w:t>
      </w:r>
      <w:r w:rsidR="00902176" w:rsidRPr="006C1697">
        <w:rPr>
          <w:rFonts w:ascii="Calibri" w:hAnsi="Calibri" w:cs="Calibri"/>
          <w:color w:val="000000"/>
        </w:rPr>
        <w:t xml:space="preserve">, </w:t>
      </w:r>
      <w:r w:rsidR="00437CFA" w:rsidRPr="006C1697">
        <w:rPr>
          <w:rFonts w:ascii="Calibri" w:hAnsi="Calibri" w:cs="Calibri"/>
          <w:color w:val="000000"/>
        </w:rPr>
        <w:t>characteristic</w:t>
      </w:r>
      <w:r w:rsidR="00902176" w:rsidRPr="006C1697">
        <w:rPr>
          <w:rFonts w:ascii="Calibri" w:hAnsi="Calibri" w:cs="Calibri"/>
          <w:color w:val="000000"/>
        </w:rPr>
        <w:t xml:space="preserve"> symptoms include pale gills </w:t>
      </w:r>
      <w:r w:rsidR="00437CFA" w:rsidRPr="006C1697">
        <w:rPr>
          <w:rFonts w:ascii="Calibri" w:hAnsi="Calibri" w:cs="Calibri"/>
          <w:color w:val="000000"/>
        </w:rPr>
        <w:t>that</w:t>
      </w:r>
      <w:r w:rsidR="00902176" w:rsidRPr="006C1697">
        <w:rPr>
          <w:rFonts w:ascii="Calibri" w:hAnsi="Calibri" w:cs="Calibri"/>
          <w:color w:val="000000"/>
        </w:rPr>
        <w:t xml:space="preserve"> may </w:t>
      </w:r>
      <w:r w:rsidR="00437CFA" w:rsidRPr="006C1697">
        <w:rPr>
          <w:rFonts w:ascii="Calibri" w:hAnsi="Calibri" w:cs="Calibri"/>
          <w:color w:val="000000"/>
        </w:rPr>
        <w:t>develop necrosis</w:t>
      </w:r>
      <w:r w:rsidR="00D845A7" w:rsidRPr="006C1697">
        <w:rPr>
          <w:rFonts w:ascii="Calibri" w:hAnsi="Calibri" w:cs="Calibri"/>
          <w:color w:val="000000"/>
        </w:rPr>
        <w:t>, sunken eyes, skin discoloration, hemmorages at the base of fins</w:t>
      </w:r>
      <w:r w:rsidR="003E02EF" w:rsidRPr="006C1697">
        <w:rPr>
          <w:rFonts w:ascii="Calibri" w:hAnsi="Calibri" w:cs="Calibri"/>
          <w:color w:val="000000"/>
        </w:rPr>
        <w:t xml:space="preserve">, fin </w:t>
      </w:r>
      <w:r w:rsidR="00437CFA" w:rsidRPr="006C1697">
        <w:rPr>
          <w:rFonts w:ascii="Calibri" w:hAnsi="Calibri" w:cs="Calibri"/>
          <w:color w:val="000000"/>
        </w:rPr>
        <w:t>erosion,</w:t>
      </w:r>
      <w:r w:rsidR="003E02EF" w:rsidRPr="006C1697">
        <w:rPr>
          <w:rFonts w:ascii="Calibri" w:hAnsi="Calibri" w:cs="Calibri"/>
          <w:color w:val="000000"/>
        </w:rPr>
        <w:t xml:space="preserve"> and abdominal mucus production, which may be </w:t>
      </w:r>
      <w:r w:rsidR="00437CFA" w:rsidRPr="006C1697">
        <w:rPr>
          <w:rFonts w:ascii="Calibri" w:hAnsi="Calibri" w:cs="Calibri"/>
          <w:color w:val="000000"/>
        </w:rPr>
        <w:t>excessive</w:t>
      </w:r>
      <w:r w:rsidR="003E02EF" w:rsidRPr="006C1697">
        <w:rPr>
          <w:rFonts w:ascii="Calibri" w:hAnsi="Calibri" w:cs="Calibri"/>
          <w:color w:val="000000"/>
        </w:rPr>
        <w:t>, reduced</w:t>
      </w:r>
      <w:r w:rsidR="00437CFA" w:rsidRPr="006C1697">
        <w:rPr>
          <w:rFonts w:ascii="Calibri" w:hAnsi="Calibri" w:cs="Calibri"/>
          <w:color w:val="000000"/>
        </w:rPr>
        <w:t>,</w:t>
      </w:r>
      <w:r w:rsidR="003E02EF" w:rsidRPr="006C1697">
        <w:rPr>
          <w:rFonts w:ascii="Calibri" w:hAnsi="Calibri" w:cs="Calibri"/>
          <w:color w:val="000000"/>
        </w:rPr>
        <w:t xml:space="preserve"> or completely absent</w:t>
      </w:r>
      <w:r w:rsidR="00437CFA" w:rsidRPr="006C1697">
        <w:rPr>
          <w:rFonts w:ascii="Calibri" w:hAnsi="Calibri" w:cs="Calibri"/>
          <w:color w:val="000000"/>
        </w:rPr>
        <w:t>,</w:t>
      </w:r>
      <w:r w:rsidR="003E02EF" w:rsidRPr="006C1697">
        <w:rPr>
          <w:rFonts w:ascii="Calibri" w:hAnsi="Calibri" w:cs="Calibri"/>
          <w:color w:val="000000"/>
        </w:rPr>
        <w:t xml:space="preserve"> </w:t>
      </w:r>
      <w:r w:rsidR="00437CFA" w:rsidRPr="006C1697">
        <w:rPr>
          <w:rFonts w:ascii="Calibri" w:hAnsi="Calibri" w:cs="Calibri"/>
          <w:color w:val="000000"/>
        </w:rPr>
        <w:t>sometimes giving the skin a rough, sandpaper-like appearance.</w:t>
      </w:r>
    </w:p>
    <w:p w14:paraId="5EE32BD9" w14:textId="77777777" w:rsidR="00AC630C" w:rsidRPr="006C1697" w:rsidRDefault="00AC630C" w:rsidP="004D2D93">
      <w:pPr>
        <w:jc w:val="both"/>
        <w:rPr>
          <w:rFonts w:ascii="Calibri" w:hAnsi="Calibri" w:cs="Calibri"/>
          <w:color w:val="000000"/>
        </w:rPr>
      </w:pPr>
    </w:p>
    <w:p w14:paraId="16BE33F6" w14:textId="440FF882" w:rsidR="0068354B" w:rsidRPr="006C1697" w:rsidRDefault="00425A8F" w:rsidP="004D2D93">
      <w:pPr>
        <w:jc w:val="both"/>
        <w:rPr>
          <w:rFonts w:ascii="Calibri" w:hAnsi="Calibri" w:cs="Calibri"/>
          <w:color w:val="000000"/>
        </w:rPr>
      </w:pPr>
      <w:r w:rsidRPr="006C1697">
        <w:rPr>
          <w:rFonts w:ascii="Calibri" w:hAnsi="Calibri" w:cs="Calibri"/>
          <w:color w:val="000000"/>
        </w:rPr>
        <w:t xml:space="preserve">As with most viral </w:t>
      </w:r>
      <w:r w:rsidR="004E3DBC" w:rsidRPr="006C1697">
        <w:rPr>
          <w:rFonts w:ascii="Calibri" w:hAnsi="Calibri" w:cs="Calibri"/>
          <w:color w:val="000000"/>
        </w:rPr>
        <w:t>diseases</w:t>
      </w:r>
      <w:r w:rsidR="00341E8C" w:rsidRPr="006C1697">
        <w:rPr>
          <w:rFonts w:ascii="Calibri" w:hAnsi="Calibri" w:cs="Calibri"/>
          <w:color w:val="000000"/>
        </w:rPr>
        <w:t xml:space="preserve">, there is currently no treatment that directly </w:t>
      </w:r>
      <w:r w:rsidR="004E3DBC" w:rsidRPr="006C1697">
        <w:rPr>
          <w:rFonts w:ascii="Calibri" w:hAnsi="Calibri" w:cs="Calibri"/>
          <w:color w:val="000000"/>
        </w:rPr>
        <w:t>targets</w:t>
      </w:r>
      <w:r w:rsidR="009F1CDB" w:rsidRPr="006C1697">
        <w:rPr>
          <w:rFonts w:ascii="Calibri" w:hAnsi="Calibri" w:cs="Calibri"/>
          <w:color w:val="000000"/>
        </w:rPr>
        <w:t xml:space="preserve"> the pathogen</w:t>
      </w:r>
      <w:ins w:id="0" w:author="rev" w:date="2026-01-12T11:29:00Z" w16du:dateUtc="2026-01-12T10:29:00Z">
        <w:r w:rsidR="001E5055">
          <w:rPr>
            <w:rFonts w:ascii="Calibri" w:hAnsi="Calibri" w:cs="Calibri"/>
            <w:color w:val="000000"/>
          </w:rPr>
          <w:t>s</w:t>
        </w:r>
      </w:ins>
      <w:r w:rsidR="009F1CDB" w:rsidRPr="006C1697">
        <w:rPr>
          <w:rFonts w:ascii="Calibri" w:hAnsi="Calibri" w:cs="Calibri"/>
          <w:color w:val="000000"/>
        </w:rPr>
        <w:t xml:space="preserve">. </w:t>
      </w:r>
      <w:r w:rsidR="001E5055">
        <w:rPr>
          <w:rFonts w:ascii="Calibri" w:hAnsi="Calibri" w:cs="Calibri"/>
          <w:color w:val="000000"/>
        </w:rPr>
        <w:t>In case of KHV, n</w:t>
      </w:r>
      <w:r w:rsidR="009F1CDB" w:rsidRPr="006C1697">
        <w:rPr>
          <w:rFonts w:ascii="Calibri" w:hAnsi="Calibri" w:cs="Calibri"/>
          <w:color w:val="000000"/>
        </w:rPr>
        <w:t xml:space="preserve">umerous studies have explored various vaccine </w:t>
      </w:r>
      <w:r w:rsidR="004E3DBC" w:rsidRPr="006C1697">
        <w:rPr>
          <w:rFonts w:ascii="Calibri" w:hAnsi="Calibri" w:cs="Calibri"/>
          <w:color w:val="000000"/>
        </w:rPr>
        <w:t>approaches</w:t>
      </w:r>
      <w:r w:rsidR="009F1CDB" w:rsidRPr="006C1697">
        <w:rPr>
          <w:rFonts w:ascii="Calibri" w:hAnsi="Calibri" w:cs="Calibri"/>
          <w:color w:val="000000"/>
        </w:rPr>
        <w:t xml:space="preserve">, yet </w:t>
      </w:r>
      <w:r w:rsidR="00C065E3" w:rsidRPr="006C1697">
        <w:rPr>
          <w:rFonts w:ascii="Calibri" w:hAnsi="Calibri" w:cs="Calibri"/>
          <w:color w:val="000000"/>
        </w:rPr>
        <w:t xml:space="preserve">none have been </w:t>
      </w:r>
      <w:r w:rsidR="004E3DBC" w:rsidRPr="006C1697">
        <w:rPr>
          <w:rFonts w:ascii="Calibri" w:hAnsi="Calibri" w:cs="Calibri"/>
          <w:color w:val="000000"/>
        </w:rPr>
        <w:t>approved</w:t>
      </w:r>
      <w:r w:rsidR="00C065E3" w:rsidRPr="006C1697">
        <w:rPr>
          <w:rFonts w:ascii="Calibri" w:hAnsi="Calibri" w:cs="Calibri"/>
          <w:color w:val="000000"/>
        </w:rPr>
        <w:t xml:space="preserve"> for commercial use in </w:t>
      </w:r>
      <w:r w:rsidR="004E3DBC" w:rsidRPr="006C1697">
        <w:rPr>
          <w:rFonts w:ascii="Calibri" w:hAnsi="Calibri" w:cs="Calibri"/>
          <w:color w:val="000000"/>
        </w:rPr>
        <w:t>Europe</w:t>
      </w:r>
      <w:r w:rsidR="00C065E3" w:rsidRPr="006C1697">
        <w:rPr>
          <w:rFonts w:ascii="Calibri" w:hAnsi="Calibri" w:cs="Calibri"/>
          <w:color w:val="000000"/>
        </w:rPr>
        <w:t xml:space="preserve">. </w:t>
      </w:r>
      <w:r w:rsidR="008160DF" w:rsidRPr="006C1697">
        <w:rPr>
          <w:rFonts w:ascii="Calibri" w:hAnsi="Calibri" w:cs="Calibri"/>
          <w:color w:val="000000"/>
        </w:rPr>
        <w:t>Strategies</w:t>
      </w:r>
      <w:r w:rsidR="00041BDA" w:rsidRPr="006C1697">
        <w:rPr>
          <w:rFonts w:ascii="Calibri" w:hAnsi="Calibri" w:cs="Calibri"/>
          <w:color w:val="000000"/>
        </w:rPr>
        <w:t xml:space="preserve"> for preventing and treating infectious diseases continue to advance, and i</w:t>
      </w:r>
      <w:r w:rsidR="004C7F88" w:rsidRPr="006C1697">
        <w:rPr>
          <w:rFonts w:ascii="Calibri" w:hAnsi="Calibri" w:cs="Calibri"/>
          <w:color w:val="000000"/>
        </w:rPr>
        <w:t xml:space="preserve">ntroducing more resilient strains and hybrids in </w:t>
      </w:r>
      <w:r w:rsidR="008160DF" w:rsidRPr="006C1697">
        <w:rPr>
          <w:rFonts w:ascii="Calibri" w:hAnsi="Calibri" w:cs="Calibri"/>
          <w:color w:val="000000"/>
        </w:rPr>
        <w:t>aquaculture</w:t>
      </w:r>
      <w:r w:rsidR="004C7F88" w:rsidRPr="006C1697">
        <w:rPr>
          <w:rFonts w:ascii="Calibri" w:hAnsi="Calibri" w:cs="Calibri"/>
          <w:color w:val="000000"/>
        </w:rPr>
        <w:t xml:space="preserve"> </w:t>
      </w:r>
      <w:r w:rsidR="008160DF" w:rsidRPr="006C1697">
        <w:rPr>
          <w:rFonts w:ascii="Calibri" w:hAnsi="Calibri" w:cs="Calibri"/>
          <w:color w:val="000000"/>
        </w:rPr>
        <w:t>is</w:t>
      </w:r>
      <w:r w:rsidR="00B10A5A" w:rsidRPr="006C1697">
        <w:rPr>
          <w:rFonts w:ascii="Calibri" w:hAnsi="Calibri" w:cs="Calibri"/>
          <w:color w:val="000000"/>
        </w:rPr>
        <w:t xml:space="preserve"> </w:t>
      </w:r>
      <w:r w:rsidR="008160DF" w:rsidRPr="006C1697">
        <w:rPr>
          <w:rFonts w:ascii="Calibri" w:hAnsi="Calibri" w:cs="Calibri"/>
          <w:color w:val="000000"/>
        </w:rPr>
        <w:t>emerging</w:t>
      </w:r>
      <w:r w:rsidR="00B10A5A" w:rsidRPr="006C1697">
        <w:rPr>
          <w:rFonts w:ascii="Calibri" w:hAnsi="Calibri" w:cs="Calibri"/>
          <w:color w:val="000000"/>
        </w:rPr>
        <w:t xml:space="preserve"> as a promising way to minimize losses caused by these diseases</w:t>
      </w:r>
      <w:r w:rsidR="008160DF" w:rsidRPr="006C1697">
        <w:rPr>
          <w:rFonts w:ascii="Calibri" w:hAnsi="Calibri" w:cs="Calibri"/>
          <w:color w:val="000000"/>
        </w:rPr>
        <w:t>.</w:t>
      </w:r>
      <w:r w:rsidR="004E3DBC" w:rsidRPr="006C1697">
        <w:rPr>
          <w:rFonts w:ascii="Calibri" w:hAnsi="Calibri" w:cs="Calibri"/>
          <w:color w:val="000000"/>
        </w:rPr>
        <w:t xml:space="preserve"> </w:t>
      </w:r>
    </w:p>
    <w:p w14:paraId="786E963E" w14:textId="77777777" w:rsidR="007C49B8" w:rsidRPr="006C1697" w:rsidRDefault="007C49B8" w:rsidP="004D2D93">
      <w:pPr>
        <w:jc w:val="both"/>
        <w:rPr>
          <w:rFonts w:ascii="Calibri" w:hAnsi="Calibri" w:cs="Calibri"/>
          <w:color w:val="000000"/>
        </w:rPr>
      </w:pPr>
    </w:p>
    <w:p w14:paraId="02E37C5E" w14:textId="09AB046E" w:rsidR="006A2684" w:rsidRPr="006C1697" w:rsidRDefault="00031DB2" w:rsidP="004D2D93">
      <w:pPr>
        <w:jc w:val="both"/>
        <w:rPr>
          <w:rFonts w:ascii="Calibri" w:hAnsi="Calibri" w:cs="Calibri"/>
          <w:b/>
          <w:bCs/>
          <w:color w:val="000000"/>
          <w:sz w:val="32"/>
        </w:rPr>
      </w:pPr>
      <w:r w:rsidRPr="006C1697">
        <w:rPr>
          <w:rFonts w:ascii="Calibri" w:hAnsi="Calibri" w:cs="Calibri"/>
          <w:color w:val="000000"/>
        </w:rPr>
        <w:t xml:space="preserve">In this </w:t>
      </w:r>
      <w:r w:rsidR="00833544" w:rsidRPr="006C1697">
        <w:rPr>
          <w:rFonts w:ascii="Calibri" w:hAnsi="Calibri" w:cs="Calibri"/>
          <w:color w:val="000000"/>
        </w:rPr>
        <w:t>present</w:t>
      </w:r>
      <w:r w:rsidRPr="006C1697">
        <w:rPr>
          <w:rFonts w:ascii="Calibri" w:hAnsi="Calibri" w:cs="Calibri"/>
          <w:color w:val="000000"/>
        </w:rPr>
        <w:t xml:space="preserve"> study</w:t>
      </w:r>
      <w:r w:rsidR="00D54C89" w:rsidRPr="006C1697">
        <w:rPr>
          <w:rFonts w:ascii="Calibri" w:hAnsi="Calibri" w:cs="Calibri"/>
          <w:color w:val="000000"/>
        </w:rPr>
        <w:t>, we are</w:t>
      </w:r>
      <w:r w:rsidR="00813A9E" w:rsidRPr="006C1697">
        <w:rPr>
          <w:rFonts w:ascii="Calibri" w:hAnsi="Calibri" w:cs="Calibri"/>
          <w:color w:val="000000"/>
        </w:rPr>
        <w:t xml:space="preserve"> using </w:t>
      </w:r>
      <w:r w:rsidR="00D54C89" w:rsidRPr="006C1697">
        <w:rPr>
          <w:rFonts w:ascii="Calibri" w:hAnsi="Calibri" w:cs="Calibri"/>
          <w:color w:val="000000"/>
        </w:rPr>
        <w:t xml:space="preserve">different </w:t>
      </w:r>
      <w:r w:rsidR="00E91212" w:rsidRPr="006C1697">
        <w:rPr>
          <w:rFonts w:ascii="Calibri" w:hAnsi="Calibri" w:cs="Calibri"/>
          <w:color w:val="000000"/>
        </w:rPr>
        <w:t>individual breeds and interbreed hybrids used in production ponds in the Czech Republic</w:t>
      </w:r>
      <w:r w:rsidR="00514DEC" w:rsidRPr="006C1697">
        <w:rPr>
          <w:rFonts w:ascii="Calibri" w:hAnsi="Calibri" w:cs="Calibri"/>
          <w:color w:val="000000"/>
        </w:rPr>
        <w:t xml:space="preserve">. </w:t>
      </w:r>
      <w:r w:rsidR="006C1697" w:rsidRPr="006C1697">
        <w:rPr>
          <w:rFonts w:ascii="Calibri" w:hAnsi="Calibri" w:cs="Calibri"/>
          <w:color w:val="000000"/>
        </w:rPr>
        <w:t>Our</w:t>
      </w:r>
      <w:r w:rsidR="004878A5" w:rsidRPr="006C1697">
        <w:rPr>
          <w:rFonts w:ascii="Calibri" w:hAnsi="Calibri" w:cs="Calibri"/>
          <w:color w:val="000000"/>
        </w:rPr>
        <w:t xml:space="preserve"> objective is to </w:t>
      </w:r>
      <w:r w:rsidR="00426453" w:rsidRPr="006C1697">
        <w:rPr>
          <w:rFonts w:ascii="Calibri" w:hAnsi="Calibri" w:cs="Calibri"/>
          <w:color w:val="000000"/>
        </w:rPr>
        <w:t xml:space="preserve">compare the susceptibility of these carp </w:t>
      </w:r>
      <w:r w:rsidR="006C1697" w:rsidRPr="006C1697">
        <w:rPr>
          <w:rFonts w:ascii="Calibri" w:hAnsi="Calibri" w:cs="Calibri"/>
          <w:color w:val="000000"/>
        </w:rPr>
        <w:t>varieties</w:t>
      </w:r>
      <w:r w:rsidR="00426453" w:rsidRPr="006C1697">
        <w:rPr>
          <w:rFonts w:ascii="Calibri" w:hAnsi="Calibri" w:cs="Calibri"/>
          <w:color w:val="000000"/>
        </w:rPr>
        <w:t xml:space="preserve"> </w:t>
      </w:r>
      <w:r w:rsidR="006E3819" w:rsidRPr="006C1697">
        <w:rPr>
          <w:rFonts w:ascii="Calibri" w:hAnsi="Calibri" w:cs="Calibri"/>
          <w:color w:val="000000"/>
        </w:rPr>
        <w:t xml:space="preserve">to the </w:t>
      </w:r>
      <w:r w:rsidR="006C1697" w:rsidRPr="006C1697">
        <w:rPr>
          <w:rFonts w:ascii="Calibri" w:hAnsi="Calibri" w:cs="Calibri"/>
          <w:color w:val="000000"/>
        </w:rPr>
        <w:t>KHV</w:t>
      </w:r>
      <w:r w:rsidR="001E5055">
        <w:rPr>
          <w:rFonts w:ascii="Calibri" w:hAnsi="Calibri" w:cs="Calibri"/>
          <w:color w:val="000000"/>
        </w:rPr>
        <w:t xml:space="preserve"> or </w:t>
      </w:r>
      <w:r w:rsidR="001F726D">
        <w:rPr>
          <w:rFonts w:ascii="Calibri" w:hAnsi="Calibri" w:cs="Calibri"/>
          <w:color w:val="000000"/>
        </w:rPr>
        <w:t>CEV</w:t>
      </w:r>
      <w:r w:rsidR="006E3819" w:rsidRPr="006C1697">
        <w:rPr>
          <w:rFonts w:ascii="Calibri" w:hAnsi="Calibri" w:cs="Calibri"/>
          <w:color w:val="000000"/>
        </w:rPr>
        <w:t xml:space="preserve"> infection. </w:t>
      </w:r>
      <w:r w:rsidR="00CE613D" w:rsidRPr="006C1697">
        <w:rPr>
          <w:rFonts w:ascii="Calibri" w:hAnsi="Calibri" w:cs="Calibri"/>
          <w:color w:val="000000"/>
        </w:rPr>
        <w:t xml:space="preserve">The </w:t>
      </w:r>
      <w:r w:rsidR="006C1697" w:rsidRPr="006C1697">
        <w:rPr>
          <w:rFonts w:ascii="Calibri" w:hAnsi="Calibri" w:cs="Calibri"/>
          <w:color w:val="000000"/>
        </w:rPr>
        <w:t>presence</w:t>
      </w:r>
      <w:r w:rsidR="00CE613D" w:rsidRPr="006C1697">
        <w:rPr>
          <w:rFonts w:ascii="Calibri" w:hAnsi="Calibri" w:cs="Calibri"/>
          <w:color w:val="000000"/>
        </w:rPr>
        <w:t xml:space="preserve"> or absence of the virus will be examined in each carp </w:t>
      </w:r>
      <w:r w:rsidR="006C1697" w:rsidRPr="006C1697">
        <w:rPr>
          <w:rFonts w:ascii="Calibri" w:hAnsi="Calibri" w:cs="Calibri"/>
          <w:color w:val="000000"/>
        </w:rPr>
        <w:t>variety</w:t>
      </w:r>
      <w:r w:rsidR="00CE613D" w:rsidRPr="006C1697">
        <w:rPr>
          <w:rFonts w:ascii="Calibri" w:hAnsi="Calibri" w:cs="Calibri"/>
          <w:color w:val="000000"/>
        </w:rPr>
        <w:t xml:space="preserve">, and the </w:t>
      </w:r>
      <w:r w:rsidR="006C1697" w:rsidRPr="006C1697">
        <w:rPr>
          <w:rFonts w:ascii="Calibri" w:hAnsi="Calibri" w:cs="Calibri"/>
          <w:color w:val="000000"/>
        </w:rPr>
        <w:t>viral</w:t>
      </w:r>
      <w:r w:rsidR="00CE613D" w:rsidRPr="006C1697">
        <w:rPr>
          <w:rFonts w:ascii="Calibri" w:hAnsi="Calibri" w:cs="Calibri"/>
          <w:color w:val="000000"/>
        </w:rPr>
        <w:t xml:space="preserve"> </w:t>
      </w:r>
      <w:r w:rsidR="00233CDD" w:rsidRPr="006C1697">
        <w:rPr>
          <w:rFonts w:ascii="Calibri" w:hAnsi="Calibri" w:cs="Calibri"/>
          <w:color w:val="000000"/>
        </w:rPr>
        <w:t xml:space="preserve">load will be quantified </w:t>
      </w:r>
      <w:r w:rsidR="006C1697" w:rsidRPr="006C1697">
        <w:rPr>
          <w:rFonts w:ascii="Calibri" w:hAnsi="Calibri" w:cs="Calibri"/>
          <w:color w:val="000000"/>
        </w:rPr>
        <w:t>at multiple</w:t>
      </w:r>
      <w:r w:rsidR="00233CDD" w:rsidRPr="006C1697">
        <w:rPr>
          <w:rFonts w:ascii="Calibri" w:hAnsi="Calibri" w:cs="Calibri"/>
          <w:color w:val="000000"/>
        </w:rPr>
        <w:t xml:space="preserve"> time points </w:t>
      </w:r>
      <w:r w:rsidR="006C1697" w:rsidRPr="006C1697">
        <w:rPr>
          <w:rFonts w:ascii="Calibri" w:hAnsi="Calibri" w:cs="Calibri"/>
          <w:color w:val="000000"/>
        </w:rPr>
        <w:t>post-infection</w:t>
      </w:r>
      <w:r w:rsidR="00233CDD" w:rsidRPr="006C1697">
        <w:rPr>
          <w:rFonts w:ascii="Calibri" w:hAnsi="Calibri" w:cs="Calibri"/>
          <w:color w:val="000000"/>
        </w:rPr>
        <w:t xml:space="preserve"> to characterize the progression of infection over time. </w:t>
      </w:r>
      <w:r w:rsidR="006C1697" w:rsidRPr="006C1697">
        <w:rPr>
          <w:rFonts w:ascii="Calibri" w:hAnsi="Calibri" w:cs="Calibri"/>
          <w:color w:val="000000"/>
        </w:rPr>
        <w:t>Analysis</w:t>
      </w:r>
      <w:r w:rsidR="00233CDD" w:rsidRPr="006C1697">
        <w:rPr>
          <w:rFonts w:ascii="Calibri" w:hAnsi="Calibri" w:cs="Calibri"/>
          <w:color w:val="000000"/>
        </w:rPr>
        <w:t xml:space="preserve"> of viral </w:t>
      </w:r>
      <w:r w:rsidR="006C1697" w:rsidRPr="006C1697">
        <w:rPr>
          <w:rFonts w:ascii="Calibri" w:hAnsi="Calibri" w:cs="Calibri"/>
          <w:color w:val="000000"/>
        </w:rPr>
        <w:t>load</w:t>
      </w:r>
      <w:r w:rsidR="00233CDD" w:rsidRPr="006C1697">
        <w:rPr>
          <w:rFonts w:ascii="Calibri" w:hAnsi="Calibri" w:cs="Calibri"/>
          <w:color w:val="000000"/>
        </w:rPr>
        <w:t xml:space="preserve"> at </w:t>
      </w:r>
      <w:r w:rsidR="006C1697" w:rsidRPr="006C1697">
        <w:rPr>
          <w:rFonts w:ascii="Calibri" w:hAnsi="Calibri" w:cs="Calibri"/>
          <w:color w:val="000000"/>
        </w:rPr>
        <w:t>different</w:t>
      </w:r>
      <w:r w:rsidR="00233CDD" w:rsidRPr="006C1697">
        <w:rPr>
          <w:rFonts w:ascii="Calibri" w:hAnsi="Calibri" w:cs="Calibri"/>
          <w:color w:val="000000"/>
        </w:rPr>
        <w:t xml:space="preserve"> stages of infection </w:t>
      </w:r>
      <w:r w:rsidR="006C1697" w:rsidRPr="006C1697">
        <w:rPr>
          <w:rFonts w:ascii="Calibri" w:hAnsi="Calibri" w:cs="Calibri"/>
          <w:color w:val="000000"/>
        </w:rPr>
        <w:t>allows</w:t>
      </w:r>
      <w:r w:rsidR="00233CDD" w:rsidRPr="006C1697">
        <w:rPr>
          <w:rFonts w:ascii="Calibri" w:hAnsi="Calibri" w:cs="Calibri"/>
          <w:color w:val="000000"/>
        </w:rPr>
        <w:t xml:space="preserve"> valuation of viral replication </w:t>
      </w:r>
      <w:r w:rsidR="006C1697" w:rsidRPr="006C1697">
        <w:rPr>
          <w:rFonts w:ascii="Calibri" w:hAnsi="Calibri" w:cs="Calibri"/>
          <w:color w:val="000000"/>
        </w:rPr>
        <w:t xml:space="preserve">kinetics, </w:t>
      </w:r>
      <w:del w:id="1" w:author="rev" w:date="2026-01-12T11:30:00Z" w16du:dateUtc="2026-01-12T10:30:00Z">
        <w:r w:rsidR="006C1697" w:rsidRPr="006C1697" w:rsidDel="001E5055">
          <w:rPr>
            <w:rFonts w:ascii="Calibri" w:hAnsi="Calibri" w:cs="Calibri"/>
            <w:color w:val="000000"/>
          </w:rPr>
          <w:delText xml:space="preserve"> </w:delText>
        </w:r>
      </w:del>
      <w:r w:rsidR="006C1697" w:rsidRPr="006C1697">
        <w:rPr>
          <w:rFonts w:ascii="Calibri" w:hAnsi="Calibri" w:cs="Calibri"/>
          <w:color w:val="000000"/>
        </w:rPr>
        <w:t>peak viral burden, and host-mediated viral clearance.</w:t>
      </w:r>
    </w:p>
    <w:p w14:paraId="6CA7C711" w14:textId="77777777" w:rsidR="0068354B" w:rsidRDefault="0068354B" w:rsidP="004D2D93">
      <w:pPr>
        <w:jc w:val="both"/>
        <w:rPr>
          <w:color w:val="000000"/>
        </w:rPr>
      </w:pPr>
    </w:p>
    <w:p w14:paraId="087CD7BA" w14:textId="77777777" w:rsidR="00401306" w:rsidRDefault="00401306" w:rsidP="004D2D93">
      <w:pPr>
        <w:jc w:val="both"/>
        <w:rPr>
          <w:color w:val="000000"/>
        </w:rPr>
      </w:pPr>
    </w:p>
    <w:p w14:paraId="3965435E" w14:textId="77777777" w:rsidR="0068354B" w:rsidRDefault="0068354B" w:rsidP="004D2D93">
      <w:pPr>
        <w:jc w:val="both"/>
        <w:rPr>
          <w:rFonts w:ascii="Calibri" w:hAnsi="Calibri"/>
          <w:b/>
          <w:bCs/>
          <w:color w:val="000000"/>
          <w:sz w:val="32"/>
        </w:rPr>
      </w:pPr>
    </w:p>
    <w:sectPr w:rsidR="0068354B" w:rsidSect="001C262D">
      <w:headerReference w:type="default" r:id="rId8"/>
      <w:footerReference w:type="default" r:id="rId9"/>
      <w:pgSz w:w="11906" w:h="16838"/>
      <w:pgMar w:top="2694" w:right="1417" w:bottom="1417" w:left="1417" w:header="7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4BE1" w14:textId="77777777" w:rsidR="00D47920" w:rsidRDefault="00D47920" w:rsidP="001753C6">
      <w:r>
        <w:separator/>
      </w:r>
    </w:p>
  </w:endnote>
  <w:endnote w:type="continuationSeparator" w:id="0">
    <w:p w14:paraId="00A8E35C" w14:textId="77777777" w:rsidR="00D47920" w:rsidRDefault="00D47920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3624"/>
      <w:gridCol w:w="3053"/>
      <w:gridCol w:w="2854"/>
    </w:tblGrid>
    <w:tr w:rsidR="0027315A" w:rsidRPr="00A41F57" w14:paraId="088B909E" w14:textId="77777777" w:rsidTr="00170535">
      <w:trPr>
        <w:trHeight w:val="567"/>
      </w:trPr>
      <w:tc>
        <w:tcPr>
          <w:tcW w:w="3686" w:type="dxa"/>
          <w:vAlign w:val="center"/>
        </w:tcPr>
        <w:p w14:paraId="795ADE7D" w14:textId="77777777" w:rsidR="0027315A" w:rsidRPr="00524757" w:rsidRDefault="0027315A" w:rsidP="00170535">
          <w:pPr>
            <w:jc w:val="center"/>
            <w:rPr>
              <w:rFonts w:ascii="Calibri" w:hAnsi="Calibri"/>
              <w:i/>
              <w:iCs/>
            </w:rPr>
          </w:pPr>
        </w:p>
      </w:tc>
      <w:tc>
        <w:tcPr>
          <w:tcW w:w="3104" w:type="dxa"/>
        </w:tcPr>
        <w:p w14:paraId="2E165626" w14:textId="77777777" w:rsidR="0027315A" w:rsidRPr="00524757" w:rsidRDefault="0027315A" w:rsidP="001C455E">
          <w:pPr>
            <w:jc w:val="center"/>
            <w:rPr>
              <w:rFonts w:ascii="Calibri" w:hAnsi="Calibri"/>
              <w:i/>
              <w:iCs/>
            </w:rPr>
          </w:pPr>
        </w:p>
      </w:tc>
      <w:tc>
        <w:tcPr>
          <w:tcW w:w="2901" w:type="dxa"/>
        </w:tcPr>
        <w:p w14:paraId="29F3C9A5" w14:textId="77777777" w:rsidR="0027315A" w:rsidRPr="00524757" w:rsidRDefault="0027315A" w:rsidP="001C455E">
          <w:pPr>
            <w:jc w:val="center"/>
            <w:rPr>
              <w:rFonts w:ascii="Calibri" w:hAnsi="Calibri"/>
              <w:i/>
              <w:iCs/>
            </w:rPr>
          </w:pPr>
        </w:p>
      </w:tc>
    </w:tr>
  </w:tbl>
  <w:p w14:paraId="6D37B06C" w14:textId="77777777" w:rsidR="0027315A" w:rsidRPr="00A41F57" w:rsidRDefault="0027315A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90C6" w14:textId="77777777" w:rsidR="00D47920" w:rsidRDefault="00D47920" w:rsidP="001753C6">
      <w:r>
        <w:separator/>
      </w:r>
    </w:p>
  </w:footnote>
  <w:footnote w:type="continuationSeparator" w:id="0">
    <w:p w14:paraId="31323379" w14:textId="77777777" w:rsidR="00D47920" w:rsidRDefault="00D47920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569A" w14:textId="6F14ECDE" w:rsidR="0027315A" w:rsidRDefault="00C37B03" w:rsidP="00CF37E9">
    <w:pPr>
      <w:pStyle w:val="Header"/>
    </w:pPr>
    <w:r>
      <w:rPr>
        <w:rFonts w:ascii="Calibri" w:hAnsi="Calibri"/>
        <w:b/>
        <w:bCs/>
        <w:noProof/>
        <w:color w:val="000000"/>
        <w:sz w:val="32"/>
      </w:rPr>
      <w:drawing>
        <wp:inline distT="0" distB="0" distL="0" distR="0" wp14:anchorId="2F48CEC3" wp14:editId="782CF08B">
          <wp:extent cx="2495550" cy="6286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62D">
      <w:rPr>
        <w:rFonts w:ascii="Calibri" w:hAnsi="Calibri"/>
        <w:b/>
        <w:bCs/>
        <w:color w:val="000000"/>
        <w:sz w:val="32"/>
      </w:rPr>
      <w:t xml:space="preserve"> </w:t>
    </w:r>
    <w:r>
      <w:rPr>
        <w:rFonts w:ascii="Calibri" w:hAnsi="Calibri"/>
        <w:b/>
        <w:bCs/>
        <w:noProof/>
        <w:color w:val="000000"/>
        <w:sz w:val="32"/>
      </w:rPr>
      <w:drawing>
        <wp:inline distT="0" distB="0" distL="0" distR="0" wp14:anchorId="1730C983" wp14:editId="5FBB9C9E">
          <wp:extent cx="3190875" cy="6286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4633"/>
    <w:multiLevelType w:val="hybridMultilevel"/>
    <w:tmpl w:val="22EC3264"/>
    <w:lvl w:ilvl="0" w:tplc="D9287F88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450B7A36"/>
    <w:multiLevelType w:val="hybridMultilevel"/>
    <w:tmpl w:val="4B9ABD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05DC"/>
    <w:multiLevelType w:val="hybridMultilevel"/>
    <w:tmpl w:val="9BDE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25A6"/>
    <w:multiLevelType w:val="hybridMultilevel"/>
    <w:tmpl w:val="3196A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2516">
    <w:abstractNumId w:val="3"/>
  </w:num>
  <w:num w:numId="2" w16cid:durableId="1953316312">
    <w:abstractNumId w:val="1"/>
  </w:num>
  <w:num w:numId="3" w16cid:durableId="1045761653">
    <w:abstractNumId w:val="0"/>
  </w:num>
  <w:num w:numId="4" w16cid:durableId="3719261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">
    <w15:presenceInfo w15:providerId="None" w15:userId="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3511"/>
    <w:rsid w:val="00010767"/>
    <w:rsid w:val="00023DBA"/>
    <w:rsid w:val="0002716A"/>
    <w:rsid w:val="00031DB2"/>
    <w:rsid w:val="000371A4"/>
    <w:rsid w:val="00041BDA"/>
    <w:rsid w:val="0004580B"/>
    <w:rsid w:val="000462AD"/>
    <w:rsid w:val="00051609"/>
    <w:rsid w:val="00051E5A"/>
    <w:rsid w:val="000540A0"/>
    <w:rsid w:val="0005696A"/>
    <w:rsid w:val="00060D45"/>
    <w:rsid w:val="00064583"/>
    <w:rsid w:val="00064AF1"/>
    <w:rsid w:val="0006557F"/>
    <w:rsid w:val="00065A25"/>
    <w:rsid w:val="00071E0F"/>
    <w:rsid w:val="00081D3B"/>
    <w:rsid w:val="00082103"/>
    <w:rsid w:val="00083E84"/>
    <w:rsid w:val="00086232"/>
    <w:rsid w:val="0008728E"/>
    <w:rsid w:val="00090803"/>
    <w:rsid w:val="00096912"/>
    <w:rsid w:val="000A1E2A"/>
    <w:rsid w:val="000A2B6A"/>
    <w:rsid w:val="000A6CD8"/>
    <w:rsid w:val="000B734B"/>
    <w:rsid w:val="000C065B"/>
    <w:rsid w:val="000C4E84"/>
    <w:rsid w:val="000D285C"/>
    <w:rsid w:val="000D609D"/>
    <w:rsid w:val="000D697C"/>
    <w:rsid w:val="000E269D"/>
    <w:rsid w:val="000E3D6C"/>
    <w:rsid w:val="000E3EA0"/>
    <w:rsid w:val="000E4268"/>
    <w:rsid w:val="000E5394"/>
    <w:rsid w:val="000E5A23"/>
    <w:rsid w:val="000E773F"/>
    <w:rsid w:val="000F2A9E"/>
    <w:rsid w:val="000F4B07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35BD"/>
    <w:rsid w:val="00123830"/>
    <w:rsid w:val="001238ED"/>
    <w:rsid w:val="00132E38"/>
    <w:rsid w:val="00134ADA"/>
    <w:rsid w:val="00140EC9"/>
    <w:rsid w:val="00141562"/>
    <w:rsid w:val="00141726"/>
    <w:rsid w:val="00146D7F"/>
    <w:rsid w:val="00147293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0535"/>
    <w:rsid w:val="00171BA9"/>
    <w:rsid w:val="001753C6"/>
    <w:rsid w:val="00175A16"/>
    <w:rsid w:val="0017663A"/>
    <w:rsid w:val="001778E1"/>
    <w:rsid w:val="00181D0A"/>
    <w:rsid w:val="00185C07"/>
    <w:rsid w:val="00193CBE"/>
    <w:rsid w:val="001A2E21"/>
    <w:rsid w:val="001A2F7F"/>
    <w:rsid w:val="001A48D9"/>
    <w:rsid w:val="001A646C"/>
    <w:rsid w:val="001B0928"/>
    <w:rsid w:val="001B7A19"/>
    <w:rsid w:val="001C2361"/>
    <w:rsid w:val="001C262D"/>
    <w:rsid w:val="001C455E"/>
    <w:rsid w:val="001C686F"/>
    <w:rsid w:val="001C7BAF"/>
    <w:rsid w:val="001D222C"/>
    <w:rsid w:val="001E0101"/>
    <w:rsid w:val="001E335B"/>
    <w:rsid w:val="001E5055"/>
    <w:rsid w:val="001E5BAA"/>
    <w:rsid w:val="001E688B"/>
    <w:rsid w:val="001F0D8D"/>
    <w:rsid w:val="001F1B98"/>
    <w:rsid w:val="001F1EFD"/>
    <w:rsid w:val="001F2968"/>
    <w:rsid w:val="001F5278"/>
    <w:rsid w:val="001F726D"/>
    <w:rsid w:val="002016E5"/>
    <w:rsid w:val="00204C32"/>
    <w:rsid w:val="00205708"/>
    <w:rsid w:val="0020666F"/>
    <w:rsid w:val="00210AD0"/>
    <w:rsid w:val="00214FE7"/>
    <w:rsid w:val="002156C0"/>
    <w:rsid w:val="00221CA2"/>
    <w:rsid w:val="00223DBD"/>
    <w:rsid w:val="00226A96"/>
    <w:rsid w:val="0023178C"/>
    <w:rsid w:val="002328A3"/>
    <w:rsid w:val="00233724"/>
    <w:rsid w:val="00233CDD"/>
    <w:rsid w:val="00235D75"/>
    <w:rsid w:val="00242EA0"/>
    <w:rsid w:val="00245AC1"/>
    <w:rsid w:val="0024647B"/>
    <w:rsid w:val="002549FE"/>
    <w:rsid w:val="00260646"/>
    <w:rsid w:val="0026480C"/>
    <w:rsid w:val="00272153"/>
    <w:rsid w:val="0027315A"/>
    <w:rsid w:val="00275E5E"/>
    <w:rsid w:val="00275F85"/>
    <w:rsid w:val="00287B2B"/>
    <w:rsid w:val="002900E2"/>
    <w:rsid w:val="002917AB"/>
    <w:rsid w:val="00292E41"/>
    <w:rsid w:val="002953F0"/>
    <w:rsid w:val="00297FF1"/>
    <w:rsid w:val="002A31E3"/>
    <w:rsid w:val="002A516A"/>
    <w:rsid w:val="002B0501"/>
    <w:rsid w:val="002C12D0"/>
    <w:rsid w:val="002C2030"/>
    <w:rsid w:val="002C4E0B"/>
    <w:rsid w:val="002C6FBF"/>
    <w:rsid w:val="002D0109"/>
    <w:rsid w:val="002D074E"/>
    <w:rsid w:val="002E51D2"/>
    <w:rsid w:val="002E577E"/>
    <w:rsid w:val="002F00A0"/>
    <w:rsid w:val="00306121"/>
    <w:rsid w:val="0031375E"/>
    <w:rsid w:val="00313A5D"/>
    <w:rsid w:val="00315A39"/>
    <w:rsid w:val="003226E0"/>
    <w:rsid w:val="00323F00"/>
    <w:rsid w:val="0032463B"/>
    <w:rsid w:val="0032672B"/>
    <w:rsid w:val="00331187"/>
    <w:rsid w:val="00340E97"/>
    <w:rsid w:val="0034123C"/>
    <w:rsid w:val="00341384"/>
    <w:rsid w:val="00341E8C"/>
    <w:rsid w:val="00352C14"/>
    <w:rsid w:val="0035566B"/>
    <w:rsid w:val="00361D57"/>
    <w:rsid w:val="00363EE3"/>
    <w:rsid w:val="003650D0"/>
    <w:rsid w:val="00367112"/>
    <w:rsid w:val="00376BAD"/>
    <w:rsid w:val="003800E5"/>
    <w:rsid w:val="003822CC"/>
    <w:rsid w:val="00384E82"/>
    <w:rsid w:val="003875BD"/>
    <w:rsid w:val="003926ED"/>
    <w:rsid w:val="0039538A"/>
    <w:rsid w:val="00397F38"/>
    <w:rsid w:val="003A0433"/>
    <w:rsid w:val="003A541D"/>
    <w:rsid w:val="003A5636"/>
    <w:rsid w:val="003A7052"/>
    <w:rsid w:val="003B7F10"/>
    <w:rsid w:val="003C483D"/>
    <w:rsid w:val="003C72FB"/>
    <w:rsid w:val="003C74D0"/>
    <w:rsid w:val="003D17B7"/>
    <w:rsid w:val="003D1EAC"/>
    <w:rsid w:val="003D38BD"/>
    <w:rsid w:val="003D48DB"/>
    <w:rsid w:val="003E02EF"/>
    <w:rsid w:val="003E2997"/>
    <w:rsid w:val="003E69C2"/>
    <w:rsid w:val="003E79C4"/>
    <w:rsid w:val="003F1244"/>
    <w:rsid w:val="00401306"/>
    <w:rsid w:val="0040134A"/>
    <w:rsid w:val="0041115B"/>
    <w:rsid w:val="0041207B"/>
    <w:rsid w:val="00413EE3"/>
    <w:rsid w:val="004157E9"/>
    <w:rsid w:val="00423526"/>
    <w:rsid w:val="00425A8F"/>
    <w:rsid w:val="00426453"/>
    <w:rsid w:val="004310D9"/>
    <w:rsid w:val="004372E4"/>
    <w:rsid w:val="004377F5"/>
    <w:rsid w:val="00437BB7"/>
    <w:rsid w:val="00437CFA"/>
    <w:rsid w:val="0044173F"/>
    <w:rsid w:val="004422A7"/>
    <w:rsid w:val="00445123"/>
    <w:rsid w:val="00450AFD"/>
    <w:rsid w:val="0045390F"/>
    <w:rsid w:val="00453CDD"/>
    <w:rsid w:val="0046320B"/>
    <w:rsid w:val="004667B8"/>
    <w:rsid w:val="00472FC7"/>
    <w:rsid w:val="00475DB3"/>
    <w:rsid w:val="00476282"/>
    <w:rsid w:val="00482B67"/>
    <w:rsid w:val="004878A5"/>
    <w:rsid w:val="00494991"/>
    <w:rsid w:val="00496697"/>
    <w:rsid w:val="004A1A6F"/>
    <w:rsid w:val="004B3B5C"/>
    <w:rsid w:val="004B3D97"/>
    <w:rsid w:val="004B7B31"/>
    <w:rsid w:val="004C0BC2"/>
    <w:rsid w:val="004C65B1"/>
    <w:rsid w:val="004C7F88"/>
    <w:rsid w:val="004D108B"/>
    <w:rsid w:val="004D2D93"/>
    <w:rsid w:val="004D5027"/>
    <w:rsid w:val="004E0E7A"/>
    <w:rsid w:val="004E20EB"/>
    <w:rsid w:val="004E3DBC"/>
    <w:rsid w:val="004E3E6E"/>
    <w:rsid w:val="004E4ACD"/>
    <w:rsid w:val="004E503C"/>
    <w:rsid w:val="004E54E7"/>
    <w:rsid w:val="004E58F9"/>
    <w:rsid w:val="004E669B"/>
    <w:rsid w:val="004E6E4E"/>
    <w:rsid w:val="004E71C7"/>
    <w:rsid w:val="004F027B"/>
    <w:rsid w:val="004F2E2E"/>
    <w:rsid w:val="004F4A92"/>
    <w:rsid w:val="00503036"/>
    <w:rsid w:val="00503456"/>
    <w:rsid w:val="00505019"/>
    <w:rsid w:val="00507371"/>
    <w:rsid w:val="0050777A"/>
    <w:rsid w:val="00510E7E"/>
    <w:rsid w:val="00513AA9"/>
    <w:rsid w:val="00513B23"/>
    <w:rsid w:val="0051454D"/>
    <w:rsid w:val="00514DEC"/>
    <w:rsid w:val="005218E0"/>
    <w:rsid w:val="0052271D"/>
    <w:rsid w:val="00533813"/>
    <w:rsid w:val="00535027"/>
    <w:rsid w:val="005350BA"/>
    <w:rsid w:val="00536A28"/>
    <w:rsid w:val="00541839"/>
    <w:rsid w:val="00541EB1"/>
    <w:rsid w:val="00553571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87C5E"/>
    <w:rsid w:val="005902B3"/>
    <w:rsid w:val="005915EF"/>
    <w:rsid w:val="00594C8C"/>
    <w:rsid w:val="005962A1"/>
    <w:rsid w:val="005A2703"/>
    <w:rsid w:val="005A7019"/>
    <w:rsid w:val="005B2437"/>
    <w:rsid w:val="005B56FF"/>
    <w:rsid w:val="005C4B01"/>
    <w:rsid w:val="005C5613"/>
    <w:rsid w:val="005D178D"/>
    <w:rsid w:val="005D38ED"/>
    <w:rsid w:val="005D3EF3"/>
    <w:rsid w:val="005D4200"/>
    <w:rsid w:val="005F0351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4908"/>
    <w:rsid w:val="00616801"/>
    <w:rsid w:val="00623F64"/>
    <w:rsid w:val="00624417"/>
    <w:rsid w:val="0062577C"/>
    <w:rsid w:val="00630725"/>
    <w:rsid w:val="0063340A"/>
    <w:rsid w:val="00634F3D"/>
    <w:rsid w:val="00636428"/>
    <w:rsid w:val="00640C94"/>
    <w:rsid w:val="00643CFA"/>
    <w:rsid w:val="00644256"/>
    <w:rsid w:val="00654EC6"/>
    <w:rsid w:val="00657D6B"/>
    <w:rsid w:val="00670551"/>
    <w:rsid w:val="006711E2"/>
    <w:rsid w:val="00673020"/>
    <w:rsid w:val="00673118"/>
    <w:rsid w:val="006779E6"/>
    <w:rsid w:val="0068354B"/>
    <w:rsid w:val="0068504A"/>
    <w:rsid w:val="00685D66"/>
    <w:rsid w:val="006915F0"/>
    <w:rsid w:val="00691EEF"/>
    <w:rsid w:val="00696990"/>
    <w:rsid w:val="006A2684"/>
    <w:rsid w:val="006A44E0"/>
    <w:rsid w:val="006A62C3"/>
    <w:rsid w:val="006A79A2"/>
    <w:rsid w:val="006B1408"/>
    <w:rsid w:val="006B2605"/>
    <w:rsid w:val="006B478A"/>
    <w:rsid w:val="006C1697"/>
    <w:rsid w:val="006D0F58"/>
    <w:rsid w:val="006E10A1"/>
    <w:rsid w:val="006E27A8"/>
    <w:rsid w:val="006E2E78"/>
    <w:rsid w:val="006E3257"/>
    <w:rsid w:val="006E3819"/>
    <w:rsid w:val="006E4A96"/>
    <w:rsid w:val="006E6E41"/>
    <w:rsid w:val="006F0714"/>
    <w:rsid w:val="006F0DC6"/>
    <w:rsid w:val="006F4985"/>
    <w:rsid w:val="006F7F81"/>
    <w:rsid w:val="0070753D"/>
    <w:rsid w:val="00707760"/>
    <w:rsid w:val="00713A91"/>
    <w:rsid w:val="0071405B"/>
    <w:rsid w:val="00715818"/>
    <w:rsid w:val="0072281F"/>
    <w:rsid w:val="00722E94"/>
    <w:rsid w:val="00730A44"/>
    <w:rsid w:val="00731978"/>
    <w:rsid w:val="00736FF0"/>
    <w:rsid w:val="007378D6"/>
    <w:rsid w:val="00742EF2"/>
    <w:rsid w:val="007512AF"/>
    <w:rsid w:val="00756A0B"/>
    <w:rsid w:val="00766CA0"/>
    <w:rsid w:val="00774083"/>
    <w:rsid w:val="0077412B"/>
    <w:rsid w:val="0077664C"/>
    <w:rsid w:val="00777F51"/>
    <w:rsid w:val="00780586"/>
    <w:rsid w:val="0078242D"/>
    <w:rsid w:val="007830E7"/>
    <w:rsid w:val="007832F2"/>
    <w:rsid w:val="00783D49"/>
    <w:rsid w:val="00790921"/>
    <w:rsid w:val="007A3061"/>
    <w:rsid w:val="007A4CFB"/>
    <w:rsid w:val="007A734D"/>
    <w:rsid w:val="007B04F3"/>
    <w:rsid w:val="007B45B3"/>
    <w:rsid w:val="007B7BDE"/>
    <w:rsid w:val="007C20D2"/>
    <w:rsid w:val="007C49B8"/>
    <w:rsid w:val="007C628A"/>
    <w:rsid w:val="007D38CD"/>
    <w:rsid w:val="007D5369"/>
    <w:rsid w:val="007D5493"/>
    <w:rsid w:val="007E0CB1"/>
    <w:rsid w:val="007E196C"/>
    <w:rsid w:val="007E7E4A"/>
    <w:rsid w:val="007F15F0"/>
    <w:rsid w:val="007F41E5"/>
    <w:rsid w:val="007F4DBA"/>
    <w:rsid w:val="00800247"/>
    <w:rsid w:val="0080144F"/>
    <w:rsid w:val="00810923"/>
    <w:rsid w:val="00813A9E"/>
    <w:rsid w:val="008160DF"/>
    <w:rsid w:val="0081789C"/>
    <w:rsid w:val="00822FE7"/>
    <w:rsid w:val="00832E9C"/>
    <w:rsid w:val="00833544"/>
    <w:rsid w:val="0083459A"/>
    <w:rsid w:val="008348C0"/>
    <w:rsid w:val="00835059"/>
    <w:rsid w:val="008421A5"/>
    <w:rsid w:val="008422D3"/>
    <w:rsid w:val="0084387C"/>
    <w:rsid w:val="00846264"/>
    <w:rsid w:val="0084746A"/>
    <w:rsid w:val="00847727"/>
    <w:rsid w:val="00847AB0"/>
    <w:rsid w:val="00851A61"/>
    <w:rsid w:val="00855606"/>
    <w:rsid w:val="0085683F"/>
    <w:rsid w:val="0085725A"/>
    <w:rsid w:val="008579A8"/>
    <w:rsid w:val="008607B1"/>
    <w:rsid w:val="00861C53"/>
    <w:rsid w:val="0086780B"/>
    <w:rsid w:val="00872916"/>
    <w:rsid w:val="008733F7"/>
    <w:rsid w:val="00875982"/>
    <w:rsid w:val="00884040"/>
    <w:rsid w:val="00887984"/>
    <w:rsid w:val="00891A63"/>
    <w:rsid w:val="00896D2A"/>
    <w:rsid w:val="008A05F6"/>
    <w:rsid w:val="008A3B94"/>
    <w:rsid w:val="008A5A23"/>
    <w:rsid w:val="008B4A9A"/>
    <w:rsid w:val="008B6D6A"/>
    <w:rsid w:val="008D0EC0"/>
    <w:rsid w:val="008D698E"/>
    <w:rsid w:val="008E13B5"/>
    <w:rsid w:val="008E7BC7"/>
    <w:rsid w:val="008F3193"/>
    <w:rsid w:val="00902176"/>
    <w:rsid w:val="00903260"/>
    <w:rsid w:val="00904719"/>
    <w:rsid w:val="00905742"/>
    <w:rsid w:val="00905A5E"/>
    <w:rsid w:val="009122FE"/>
    <w:rsid w:val="00914B9E"/>
    <w:rsid w:val="00925FA7"/>
    <w:rsid w:val="00932497"/>
    <w:rsid w:val="00935DBA"/>
    <w:rsid w:val="009443DE"/>
    <w:rsid w:val="00945709"/>
    <w:rsid w:val="00945C41"/>
    <w:rsid w:val="00956891"/>
    <w:rsid w:val="00957543"/>
    <w:rsid w:val="00962498"/>
    <w:rsid w:val="00963C6B"/>
    <w:rsid w:val="009642A0"/>
    <w:rsid w:val="0097431D"/>
    <w:rsid w:val="009743D3"/>
    <w:rsid w:val="0097717E"/>
    <w:rsid w:val="00980ABA"/>
    <w:rsid w:val="00983C63"/>
    <w:rsid w:val="0098401D"/>
    <w:rsid w:val="00986569"/>
    <w:rsid w:val="009878EE"/>
    <w:rsid w:val="00995618"/>
    <w:rsid w:val="009957EA"/>
    <w:rsid w:val="009A2596"/>
    <w:rsid w:val="009A6A6D"/>
    <w:rsid w:val="009B7CF0"/>
    <w:rsid w:val="009C2FEC"/>
    <w:rsid w:val="009D105B"/>
    <w:rsid w:val="009D69A0"/>
    <w:rsid w:val="009E5C85"/>
    <w:rsid w:val="009F02B8"/>
    <w:rsid w:val="009F1755"/>
    <w:rsid w:val="009F1845"/>
    <w:rsid w:val="009F1CDB"/>
    <w:rsid w:val="009F23E6"/>
    <w:rsid w:val="009F4CA7"/>
    <w:rsid w:val="009F54C1"/>
    <w:rsid w:val="009F7090"/>
    <w:rsid w:val="00A01413"/>
    <w:rsid w:val="00A01610"/>
    <w:rsid w:val="00A2121D"/>
    <w:rsid w:val="00A21D62"/>
    <w:rsid w:val="00A31F62"/>
    <w:rsid w:val="00A41672"/>
    <w:rsid w:val="00A41F57"/>
    <w:rsid w:val="00A45987"/>
    <w:rsid w:val="00A50EF6"/>
    <w:rsid w:val="00A57BBF"/>
    <w:rsid w:val="00A72489"/>
    <w:rsid w:val="00A833D6"/>
    <w:rsid w:val="00A85A32"/>
    <w:rsid w:val="00A92236"/>
    <w:rsid w:val="00A93713"/>
    <w:rsid w:val="00A93E15"/>
    <w:rsid w:val="00A9404B"/>
    <w:rsid w:val="00A95F81"/>
    <w:rsid w:val="00A973F6"/>
    <w:rsid w:val="00AA3B61"/>
    <w:rsid w:val="00AA5387"/>
    <w:rsid w:val="00AB09FF"/>
    <w:rsid w:val="00AB698A"/>
    <w:rsid w:val="00AC630C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58A7"/>
    <w:rsid w:val="00B07C16"/>
    <w:rsid w:val="00B10A5A"/>
    <w:rsid w:val="00B15B71"/>
    <w:rsid w:val="00B17F0F"/>
    <w:rsid w:val="00B25776"/>
    <w:rsid w:val="00B26EEA"/>
    <w:rsid w:val="00B27D2E"/>
    <w:rsid w:val="00B340F0"/>
    <w:rsid w:val="00B3486C"/>
    <w:rsid w:val="00B349F3"/>
    <w:rsid w:val="00B36125"/>
    <w:rsid w:val="00B4105F"/>
    <w:rsid w:val="00B43C04"/>
    <w:rsid w:val="00B44227"/>
    <w:rsid w:val="00B45208"/>
    <w:rsid w:val="00B46731"/>
    <w:rsid w:val="00B46A0C"/>
    <w:rsid w:val="00B546C9"/>
    <w:rsid w:val="00B565CA"/>
    <w:rsid w:val="00B61592"/>
    <w:rsid w:val="00B63B8C"/>
    <w:rsid w:val="00B678B9"/>
    <w:rsid w:val="00B67AA5"/>
    <w:rsid w:val="00B71992"/>
    <w:rsid w:val="00B721B7"/>
    <w:rsid w:val="00B770D2"/>
    <w:rsid w:val="00B81910"/>
    <w:rsid w:val="00B868AA"/>
    <w:rsid w:val="00B869F8"/>
    <w:rsid w:val="00B86E9E"/>
    <w:rsid w:val="00B96692"/>
    <w:rsid w:val="00B97526"/>
    <w:rsid w:val="00BA3CD3"/>
    <w:rsid w:val="00BB088C"/>
    <w:rsid w:val="00BE007A"/>
    <w:rsid w:val="00BE14EE"/>
    <w:rsid w:val="00BE30B9"/>
    <w:rsid w:val="00BF0A72"/>
    <w:rsid w:val="00BF202A"/>
    <w:rsid w:val="00BF2C91"/>
    <w:rsid w:val="00BF4069"/>
    <w:rsid w:val="00BF4503"/>
    <w:rsid w:val="00BF7981"/>
    <w:rsid w:val="00C01863"/>
    <w:rsid w:val="00C065E3"/>
    <w:rsid w:val="00C07DCC"/>
    <w:rsid w:val="00C14D19"/>
    <w:rsid w:val="00C163A8"/>
    <w:rsid w:val="00C236EE"/>
    <w:rsid w:val="00C276C9"/>
    <w:rsid w:val="00C32B75"/>
    <w:rsid w:val="00C37236"/>
    <w:rsid w:val="00C37B03"/>
    <w:rsid w:val="00C404BC"/>
    <w:rsid w:val="00C44A23"/>
    <w:rsid w:val="00C45BAE"/>
    <w:rsid w:val="00C47F26"/>
    <w:rsid w:val="00C52B93"/>
    <w:rsid w:val="00C53386"/>
    <w:rsid w:val="00C71DBD"/>
    <w:rsid w:val="00C737E6"/>
    <w:rsid w:val="00C84113"/>
    <w:rsid w:val="00C85B3D"/>
    <w:rsid w:val="00C86482"/>
    <w:rsid w:val="00C87BD7"/>
    <w:rsid w:val="00C91F2C"/>
    <w:rsid w:val="00CB1CB8"/>
    <w:rsid w:val="00CB4FE5"/>
    <w:rsid w:val="00CC71F7"/>
    <w:rsid w:val="00CD2922"/>
    <w:rsid w:val="00CD4802"/>
    <w:rsid w:val="00CD5245"/>
    <w:rsid w:val="00CE1341"/>
    <w:rsid w:val="00CE1DE3"/>
    <w:rsid w:val="00CE613D"/>
    <w:rsid w:val="00CF18AB"/>
    <w:rsid w:val="00CF37E9"/>
    <w:rsid w:val="00CF4FBE"/>
    <w:rsid w:val="00D06C4E"/>
    <w:rsid w:val="00D11614"/>
    <w:rsid w:val="00D11CAB"/>
    <w:rsid w:val="00D11FC2"/>
    <w:rsid w:val="00D12D6E"/>
    <w:rsid w:val="00D22DFA"/>
    <w:rsid w:val="00D231A6"/>
    <w:rsid w:val="00D25675"/>
    <w:rsid w:val="00D26E3E"/>
    <w:rsid w:val="00D279C4"/>
    <w:rsid w:val="00D45380"/>
    <w:rsid w:val="00D46315"/>
    <w:rsid w:val="00D47920"/>
    <w:rsid w:val="00D521A8"/>
    <w:rsid w:val="00D5225D"/>
    <w:rsid w:val="00D53D73"/>
    <w:rsid w:val="00D54C89"/>
    <w:rsid w:val="00D5636B"/>
    <w:rsid w:val="00D578B0"/>
    <w:rsid w:val="00D62957"/>
    <w:rsid w:val="00D65228"/>
    <w:rsid w:val="00D67E6E"/>
    <w:rsid w:val="00D7028E"/>
    <w:rsid w:val="00D73075"/>
    <w:rsid w:val="00D76B2D"/>
    <w:rsid w:val="00D845A7"/>
    <w:rsid w:val="00D86BCC"/>
    <w:rsid w:val="00D90396"/>
    <w:rsid w:val="00D90628"/>
    <w:rsid w:val="00D956AA"/>
    <w:rsid w:val="00D95DA8"/>
    <w:rsid w:val="00DA2703"/>
    <w:rsid w:val="00DA5297"/>
    <w:rsid w:val="00DA531B"/>
    <w:rsid w:val="00DA5F69"/>
    <w:rsid w:val="00DA64A8"/>
    <w:rsid w:val="00DB2727"/>
    <w:rsid w:val="00DB3C95"/>
    <w:rsid w:val="00DC078B"/>
    <w:rsid w:val="00DC1F8A"/>
    <w:rsid w:val="00DC2FB5"/>
    <w:rsid w:val="00DC4287"/>
    <w:rsid w:val="00DC7710"/>
    <w:rsid w:val="00DC7AFE"/>
    <w:rsid w:val="00DD1433"/>
    <w:rsid w:val="00DE0F3A"/>
    <w:rsid w:val="00DE4DF2"/>
    <w:rsid w:val="00DF199A"/>
    <w:rsid w:val="00DF2895"/>
    <w:rsid w:val="00DF5E53"/>
    <w:rsid w:val="00DF5F4B"/>
    <w:rsid w:val="00DF6867"/>
    <w:rsid w:val="00E03F9F"/>
    <w:rsid w:val="00E047FA"/>
    <w:rsid w:val="00E0593F"/>
    <w:rsid w:val="00E07B5F"/>
    <w:rsid w:val="00E107F3"/>
    <w:rsid w:val="00E10EA8"/>
    <w:rsid w:val="00E119DC"/>
    <w:rsid w:val="00E12319"/>
    <w:rsid w:val="00E158B8"/>
    <w:rsid w:val="00E15CEA"/>
    <w:rsid w:val="00E16A7B"/>
    <w:rsid w:val="00E21D35"/>
    <w:rsid w:val="00E26737"/>
    <w:rsid w:val="00E26CE1"/>
    <w:rsid w:val="00E27A60"/>
    <w:rsid w:val="00E31199"/>
    <w:rsid w:val="00E35465"/>
    <w:rsid w:val="00E36402"/>
    <w:rsid w:val="00E405D8"/>
    <w:rsid w:val="00E40788"/>
    <w:rsid w:val="00E410CB"/>
    <w:rsid w:val="00E42D7E"/>
    <w:rsid w:val="00E435B3"/>
    <w:rsid w:val="00E46FE0"/>
    <w:rsid w:val="00E539CC"/>
    <w:rsid w:val="00E541BC"/>
    <w:rsid w:val="00E57EED"/>
    <w:rsid w:val="00E606AC"/>
    <w:rsid w:val="00E64F8E"/>
    <w:rsid w:val="00E74176"/>
    <w:rsid w:val="00E847F5"/>
    <w:rsid w:val="00E8765A"/>
    <w:rsid w:val="00E91212"/>
    <w:rsid w:val="00EA1A11"/>
    <w:rsid w:val="00EA2F40"/>
    <w:rsid w:val="00EA7929"/>
    <w:rsid w:val="00EB0B0B"/>
    <w:rsid w:val="00EB7113"/>
    <w:rsid w:val="00EC0C4C"/>
    <w:rsid w:val="00EC2549"/>
    <w:rsid w:val="00EC365A"/>
    <w:rsid w:val="00EC5FDD"/>
    <w:rsid w:val="00ED3CF4"/>
    <w:rsid w:val="00ED5CEB"/>
    <w:rsid w:val="00EE3C62"/>
    <w:rsid w:val="00EE73F8"/>
    <w:rsid w:val="00EF11C3"/>
    <w:rsid w:val="00EF370E"/>
    <w:rsid w:val="00EF4538"/>
    <w:rsid w:val="00EF4FFF"/>
    <w:rsid w:val="00EF5CA4"/>
    <w:rsid w:val="00EF6C3C"/>
    <w:rsid w:val="00EF7AAE"/>
    <w:rsid w:val="00F016C6"/>
    <w:rsid w:val="00F01C96"/>
    <w:rsid w:val="00F05307"/>
    <w:rsid w:val="00F10346"/>
    <w:rsid w:val="00F138BF"/>
    <w:rsid w:val="00F2085F"/>
    <w:rsid w:val="00F24D40"/>
    <w:rsid w:val="00F24F72"/>
    <w:rsid w:val="00F26C7D"/>
    <w:rsid w:val="00F26EB9"/>
    <w:rsid w:val="00F30E85"/>
    <w:rsid w:val="00F3182C"/>
    <w:rsid w:val="00F3662E"/>
    <w:rsid w:val="00F41D71"/>
    <w:rsid w:val="00F44DE2"/>
    <w:rsid w:val="00F51484"/>
    <w:rsid w:val="00F60B6C"/>
    <w:rsid w:val="00F6378A"/>
    <w:rsid w:val="00F63B3E"/>
    <w:rsid w:val="00F64B72"/>
    <w:rsid w:val="00F64C4B"/>
    <w:rsid w:val="00F65BB3"/>
    <w:rsid w:val="00F66651"/>
    <w:rsid w:val="00F67C1A"/>
    <w:rsid w:val="00F729A9"/>
    <w:rsid w:val="00F749C4"/>
    <w:rsid w:val="00F74C9A"/>
    <w:rsid w:val="00F7501A"/>
    <w:rsid w:val="00F81BA8"/>
    <w:rsid w:val="00F81C2E"/>
    <w:rsid w:val="00F8223B"/>
    <w:rsid w:val="00F87AA6"/>
    <w:rsid w:val="00FA14D3"/>
    <w:rsid w:val="00FA296C"/>
    <w:rsid w:val="00FB663B"/>
    <w:rsid w:val="00FB7E58"/>
    <w:rsid w:val="00FC5371"/>
    <w:rsid w:val="00FD5388"/>
    <w:rsid w:val="00FD5416"/>
    <w:rsid w:val="00FD5F36"/>
    <w:rsid w:val="00FE149A"/>
    <w:rsid w:val="00FE1DCB"/>
    <w:rsid w:val="00FF14A9"/>
    <w:rsid w:val="00FF4BE0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9A0F9"/>
  <w15:chartTrackingRefBased/>
  <w15:docId w15:val="{00724180-8D6C-4822-91F3-240FDB5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53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53C6"/>
    <w:rPr>
      <w:sz w:val="24"/>
      <w:szCs w:val="24"/>
    </w:rPr>
  </w:style>
  <w:style w:type="character" w:styleId="Hyperlink">
    <w:name w:val="Hyperlink"/>
    <w:uiPriority w:val="99"/>
    <w:unhideWhenUsed/>
    <w:rsid w:val="00E541BC"/>
    <w:rPr>
      <w:color w:val="0000FF"/>
      <w:u w:val="single"/>
    </w:rPr>
  </w:style>
  <w:style w:type="table" w:styleId="TableGrid">
    <w:name w:val="Table Grid"/>
    <w:basedOn w:val="TableNormal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45C41"/>
    <w:rPr>
      <w:b/>
      <w:bCs/>
    </w:rPr>
  </w:style>
  <w:style w:type="paragraph" w:styleId="ListParagraph">
    <w:name w:val="List Paragraph"/>
    <w:basedOn w:val="Normal"/>
    <w:uiPriority w:val="34"/>
    <w:qFormat/>
    <w:rsid w:val="001705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3486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D95DA8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1E5055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0FF64-899D-4D5F-AAF3-E30043EC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2161</Characters>
  <Application>Microsoft Office Word</Application>
  <DocSecurity>4</DocSecurity>
  <Lines>74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cp:lastModifiedBy>Sebastian Anju MSc.</cp:lastModifiedBy>
  <cp:revision>2</cp:revision>
  <cp:lastPrinted>2012-10-24T20:37:00Z</cp:lastPrinted>
  <dcterms:created xsi:type="dcterms:W3CDTF">2026-01-12T11:10:00Z</dcterms:created>
  <dcterms:modified xsi:type="dcterms:W3CDTF">2026-01-12T11:10:00Z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4df421ea-5aad-4af1-88ac-e152ca82010e</vt:lpwstr>
  </property>
</Properties>
</file>